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BC231" w14:textId="4E314969" w:rsidR="005D5CAD" w:rsidRDefault="005D5CAD" w:rsidP="00593EB0">
      <w:pPr>
        <w:tabs>
          <w:tab w:val="left" w:pos="5280"/>
        </w:tabs>
        <w:ind w:left="-101"/>
        <w:jc w:val="both"/>
        <w:outlineLvl w:val="0"/>
        <w:rPr>
          <w:rFonts w:ascii="Century Gothic" w:hAnsi="Century Gothic" w:cs="Calibri"/>
          <w:b/>
          <w:bCs/>
          <w:iCs/>
          <w:color w:val="CC6600"/>
          <w:sz w:val="16"/>
          <w:szCs w:val="16"/>
        </w:rPr>
      </w:pPr>
    </w:p>
    <w:p w14:paraId="09F781BB" w14:textId="28AB367F" w:rsidR="005D5CAD" w:rsidRPr="009750A5" w:rsidRDefault="009750A5" w:rsidP="009750A5">
      <w:pPr>
        <w:spacing w:line="24" w:lineRule="atLeast"/>
        <w:ind w:left="-61" w:right="14"/>
        <w:jc w:val="both"/>
        <w:rPr>
          <w:rFonts w:ascii="Century Gothic" w:hAnsi="Century Gothic"/>
          <w:sz w:val="16"/>
          <w:szCs w:val="16"/>
        </w:rPr>
      </w:pPr>
      <w:r w:rsidRPr="007D7A95">
        <w:rPr>
          <w:rFonts w:ascii="Century Gothic" w:hAnsi="Century Gothic"/>
          <w:sz w:val="16"/>
          <w:szCs w:val="16"/>
        </w:rPr>
        <w:t>A</w:t>
      </w:r>
      <w:r w:rsidR="00F8416B" w:rsidRPr="007D7A95">
        <w:rPr>
          <w:rFonts w:ascii="Century Gothic" w:hAnsi="Century Gothic"/>
          <w:sz w:val="16"/>
          <w:szCs w:val="16"/>
        </w:rPr>
        <w:t>i sensi dell’art. 106, comma 4, del Decreto-legge 17 marzo 2020, n. 18</w:t>
      </w:r>
      <w:r w:rsidR="00637201" w:rsidRPr="007D7A95">
        <w:rPr>
          <w:rFonts w:ascii="Century Gothic" w:hAnsi="Century Gothic"/>
          <w:sz w:val="16"/>
          <w:szCs w:val="16"/>
        </w:rPr>
        <w:t>,</w:t>
      </w:r>
      <w:r w:rsidR="00F8416B" w:rsidRPr="007D7A95">
        <w:rPr>
          <w:rFonts w:ascii="Century Gothic" w:hAnsi="Century Gothic"/>
          <w:sz w:val="16"/>
          <w:szCs w:val="16"/>
        </w:rPr>
        <w:t xml:space="preserve"> convertito con modificazioni nella Legge 24 aprile 2020, n. 27, come prorogato, da ultimo, per effetto dell’art. </w:t>
      </w:r>
      <w:r w:rsidR="00CB7A21">
        <w:rPr>
          <w:rFonts w:ascii="Century Gothic" w:hAnsi="Century Gothic"/>
          <w:sz w:val="16"/>
          <w:szCs w:val="16"/>
        </w:rPr>
        <w:t>11</w:t>
      </w:r>
      <w:r w:rsidR="00F8416B" w:rsidRPr="007D7A95">
        <w:rPr>
          <w:rFonts w:ascii="Century Gothic" w:hAnsi="Century Gothic"/>
          <w:sz w:val="16"/>
          <w:szCs w:val="16"/>
        </w:rPr>
        <w:t xml:space="preserve"> comma 2 </w:t>
      </w:r>
      <w:r w:rsidR="00B32C79" w:rsidRPr="007D7A95">
        <w:rPr>
          <w:rFonts w:ascii="Century Gothic" w:hAnsi="Century Gothic"/>
          <w:sz w:val="16"/>
          <w:szCs w:val="16"/>
        </w:rPr>
        <w:t>della Legge 5 marzo 2024, n. 21</w:t>
      </w:r>
      <w:r w:rsidR="00F8416B" w:rsidRPr="007D7A95">
        <w:rPr>
          <w:rFonts w:ascii="Century Gothic" w:hAnsi="Century Gothic"/>
          <w:sz w:val="16"/>
          <w:szCs w:val="16"/>
        </w:rPr>
        <w:t xml:space="preserve">, </w:t>
      </w:r>
      <w:r w:rsidR="005D5CAD" w:rsidRPr="007D7A95">
        <w:rPr>
          <w:rFonts w:ascii="Century Gothic" w:hAnsi="Century Gothic"/>
          <w:sz w:val="16"/>
          <w:szCs w:val="16"/>
        </w:rPr>
        <w:t>l’intervento</w:t>
      </w:r>
      <w:r w:rsidR="005D5CAD" w:rsidRPr="009C31EA">
        <w:rPr>
          <w:rFonts w:ascii="Century Gothic" w:hAnsi="Century Gothic"/>
          <w:sz w:val="16"/>
          <w:szCs w:val="16"/>
        </w:rPr>
        <w:t xml:space="preserve"> in Assemblea di coloro ai quali spetta il diritto di voto è consentito esclusivamente tramite il Rappresentante Designato ai sensi dell’art. 135-undecies del D.lgs.</w:t>
      </w:r>
      <w:r w:rsidR="005D5CAD" w:rsidRPr="009C31EA">
        <w:rPr>
          <w:rFonts w:ascii="Century Gothic" w:hAnsi="Century Gothic"/>
          <w:sz w:val="16"/>
        </w:rPr>
        <w:t xml:space="preserve"> n. </w:t>
      </w:r>
      <w:r w:rsidR="005D5CAD" w:rsidRPr="009C31EA">
        <w:rPr>
          <w:rFonts w:ascii="Century Gothic" w:hAnsi="Century Gothic"/>
          <w:sz w:val="16"/>
          <w:szCs w:val="16"/>
        </w:rPr>
        <w:t>58/98. A norma</w:t>
      </w:r>
      <w:r w:rsidR="005D5CAD" w:rsidRPr="006F6014">
        <w:rPr>
          <w:rFonts w:ascii="Century Gothic" w:hAnsi="Century Gothic"/>
          <w:sz w:val="16"/>
          <w:szCs w:val="16"/>
        </w:rPr>
        <w:t xml:space="preserve"> del succitato Decreto </w:t>
      </w:r>
      <w:r w:rsidR="00D533E4">
        <w:rPr>
          <w:rFonts w:ascii="Century Gothic" w:hAnsi="Century Gothic"/>
          <w:sz w:val="16"/>
          <w:szCs w:val="16"/>
        </w:rPr>
        <w:t xml:space="preserve">Cura Italia, </w:t>
      </w:r>
      <w:r w:rsidR="005D5CAD" w:rsidRPr="006F6014">
        <w:rPr>
          <w:rFonts w:ascii="Century Gothic" w:hAnsi="Century Gothic"/>
          <w:sz w:val="16"/>
          <w:szCs w:val="16"/>
        </w:rPr>
        <w:t xml:space="preserve">al predetto Rappresentante Designato possono essere conferite anche deleghe e/o </w:t>
      </w:r>
      <w:proofErr w:type="spellStart"/>
      <w:r w:rsidR="005D5CAD" w:rsidRPr="006F6014">
        <w:rPr>
          <w:rFonts w:ascii="Century Gothic" w:hAnsi="Century Gothic"/>
          <w:sz w:val="16"/>
          <w:szCs w:val="16"/>
        </w:rPr>
        <w:t>subdeleghe</w:t>
      </w:r>
      <w:proofErr w:type="spellEnd"/>
      <w:r w:rsidR="005D5CAD" w:rsidRPr="006F6014">
        <w:rPr>
          <w:rFonts w:ascii="Century Gothic" w:hAnsi="Century Gothic"/>
          <w:sz w:val="16"/>
          <w:szCs w:val="16"/>
        </w:rPr>
        <w:t xml:space="preserve"> ai sensi dell’art. 135-novies del D.lgs. n. 58/1998 (“TUF”), in deroga all’art. 135-undecies, comma 4, del TUF, mediante sottoscrizione del presente modulo di delega</w:t>
      </w:r>
      <w:r w:rsidR="00993238">
        <w:rPr>
          <w:rFonts w:ascii="Century Gothic" w:hAnsi="Century Gothic"/>
          <w:sz w:val="16"/>
          <w:szCs w:val="16"/>
        </w:rPr>
        <w:t>.</w:t>
      </w:r>
    </w:p>
    <w:p w14:paraId="7610E4DC" w14:textId="77777777" w:rsidR="005D5CAD" w:rsidRDefault="005D5CAD" w:rsidP="00593EB0">
      <w:pPr>
        <w:tabs>
          <w:tab w:val="left" w:pos="5280"/>
        </w:tabs>
        <w:ind w:left="-101"/>
        <w:jc w:val="both"/>
        <w:outlineLvl w:val="0"/>
        <w:rPr>
          <w:rFonts w:ascii="Century Gothic" w:hAnsi="Century Gothic" w:cs="Calibri"/>
          <w:b/>
          <w:bCs/>
          <w:iCs/>
          <w:color w:val="CC6600"/>
          <w:sz w:val="16"/>
          <w:szCs w:val="16"/>
        </w:rPr>
      </w:pPr>
    </w:p>
    <w:p w14:paraId="471AC67D" w14:textId="0D56E04F" w:rsidR="005D5CAD" w:rsidRPr="003136F6" w:rsidRDefault="005D5CAD" w:rsidP="005D5CAD">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A116B1">
        <w:rPr>
          <w:rFonts w:ascii="Century Gothic" w:hAnsi="Century Gothic" w:cs="Arial"/>
          <w:b/>
          <w:sz w:val="14"/>
          <w:szCs w:val="14"/>
        </w:rPr>
        <w:t>Dichiarazioni del Rappresentante Designato</w:t>
      </w:r>
      <w:r>
        <w:rPr>
          <w:rFonts w:ascii="Century Gothic" w:hAnsi="Century Gothic" w:cs="Arial"/>
          <w:b/>
          <w:sz w:val="14"/>
          <w:szCs w:val="14"/>
        </w:rPr>
        <w:t>:</w:t>
      </w:r>
      <w:r>
        <w:rPr>
          <w:rFonts w:ascii="Century Gothic" w:hAnsi="Century Gothic" w:cs="Arial"/>
          <w:sz w:val="14"/>
          <w:szCs w:val="14"/>
        </w:rPr>
        <w:t xml:space="preserve"> Monte Titoli</w:t>
      </w:r>
      <w:r w:rsidRPr="003136F6">
        <w:rPr>
          <w:rFonts w:ascii="Century Gothic" w:hAnsi="Century Gothic" w:cs="Arial"/>
          <w:sz w:val="14"/>
          <w:szCs w:val="14"/>
        </w:rPr>
        <w:t xml:space="preserve"> rende noto di non avere alcun interesse proprio rispetto alle proposte di deliberazione sottoposte al voto. </w:t>
      </w:r>
      <w:r w:rsidR="008A5E34">
        <w:rPr>
          <w:rFonts w:ascii="Century Gothic" w:hAnsi="Century Gothic" w:cs="Arial"/>
          <w:sz w:val="14"/>
          <w:szCs w:val="14"/>
        </w:rPr>
        <w:t>Tuttavia, tenuto conto dei</w:t>
      </w:r>
      <w:r w:rsidRPr="005E61D9">
        <w:rPr>
          <w:rFonts w:ascii="Century Gothic" w:hAnsi="Century Gothic" w:cs="Arial"/>
          <w:sz w:val="14"/>
          <w:szCs w:val="14"/>
        </w:rPr>
        <w:t xml:space="preserve"> rapporti contrattuali in essere tra </w:t>
      </w:r>
      <w:r>
        <w:rPr>
          <w:rFonts w:ascii="Century Gothic" w:hAnsi="Century Gothic" w:cs="Arial"/>
          <w:sz w:val="14"/>
          <w:szCs w:val="14"/>
        </w:rPr>
        <w:t>Monte Titoli</w:t>
      </w:r>
      <w:r w:rsidRPr="005E61D9">
        <w:rPr>
          <w:rFonts w:ascii="Century Gothic" w:hAnsi="Century Gothic" w:cs="Arial"/>
          <w:sz w:val="14"/>
          <w:szCs w:val="14"/>
        </w:rPr>
        <w:t xml:space="preserve"> e la Società relativi, in particolare, all’assistenza tecnica in sede a</w:t>
      </w:r>
      <w:r w:rsidR="008A5E34">
        <w:rPr>
          <w:rFonts w:ascii="Century Gothic" w:hAnsi="Century Gothic" w:cs="Arial"/>
          <w:sz w:val="14"/>
          <w:szCs w:val="14"/>
        </w:rPr>
        <w:t>ssembleare e servizi accessori,</w:t>
      </w:r>
      <w:r>
        <w:rPr>
          <w:rFonts w:ascii="Century Gothic" w:hAnsi="Century Gothic" w:cs="Arial"/>
          <w:sz w:val="14"/>
          <w:szCs w:val="14"/>
        </w:rPr>
        <w:t xml:space="preserve"> </w:t>
      </w:r>
      <w:r w:rsidRPr="0073241F">
        <w:rPr>
          <w:rFonts w:ascii="Century Gothic" w:hAnsi="Century Gothic" w:cs="Arial"/>
          <w:sz w:val="14"/>
          <w:szCs w:val="14"/>
        </w:rPr>
        <w:t xml:space="preserve">al fine di evitare eventuali successive contestazioni connesse alla supposta presenza di circostanze idonee a determinare l’esistenza di un conflitto di interessi di cui all’articolo 135-decies, comma 2, </w:t>
      </w:r>
      <w:proofErr w:type="spellStart"/>
      <w:r w:rsidRPr="0073241F">
        <w:rPr>
          <w:rFonts w:ascii="Century Gothic" w:hAnsi="Century Gothic" w:cs="Arial"/>
          <w:sz w:val="14"/>
          <w:szCs w:val="14"/>
        </w:rPr>
        <w:t>lett</w:t>
      </w:r>
      <w:proofErr w:type="spellEnd"/>
      <w:r w:rsidRPr="0073241F">
        <w:rPr>
          <w:rFonts w:ascii="Century Gothic" w:hAnsi="Century Gothic" w:cs="Arial"/>
          <w:sz w:val="14"/>
          <w:szCs w:val="14"/>
        </w:rPr>
        <w:t xml:space="preserve">. f), del </w:t>
      </w:r>
      <w:r>
        <w:rPr>
          <w:rFonts w:ascii="Century Gothic" w:hAnsi="Century Gothic" w:cs="Arial"/>
          <w:sz w:val="14"/>
          <w:szCs w:val="14"/>
        </w:rPr>
        <w:t>TUF</w:t>
      </w:r>
      <w:r w:rsidRPr="0073241F">
        <w:rPr>
          <w:rFonts w:ascii="Century Gothic" w:hAnsi="Century Gothic" w:cs="Arial"/>
          <w:sz w:val="14"/>
          <w:szCs w:val="14"/>
        </w:rPr>
        <w:t xml:space="preserve">, </w:t>
      </w:r>
      <w:r>
        <w:rPr>
          <w:rFonts w:ascii="Century Gothic" w:hAnsi="Century Gothic" w:cs="Arial"/>
          <w:sz w:val="14"/>
          <w:szCs w:val="14"/>
        </w:rPr>
        <w:t>Monte Titoli</w:t>
      </w:r>
      <w:r w:rsidRPr="0073241F">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Ove il delegante non fornisc</w:t>
      </w:r>
      <w:r>
        <w:rPr>
          <w:rFonts w:ascii="Century Gothic" w:hAnsi="Century Gothic" w:cs="Arial"/>
          <w:sz w:val="14"/>
          <w:szCs w:val="14"/>
        </w:rPr>
        <w:t>a specifiche istruzioni per tali i</w:t>
      </w:r>
      <w:r w:rsidRPr="0073241F">
        <w:rPr>
          <w:rFonts w:ascii="Century Gothic" w:hAnsi="Century Gothic" w:cs="Arial"/>
          <w:sz w:val="14"/>
          <w:szCs w:val="14"/>
        </w:rPr>
        <w:t>potesi mediante indicazione negli appos</w:t>
      </w:r>
      <w:r>
        <w:rPr>
          <w:rFonts w:ascii="Century Gothic" w:hAnsi="Century Gothic" w:cs="Arial"/>
          <w:sz w:val="14"/>
          <w:szCs w:val="14"/>
        </w:rPr>
        <w:t>i</w:t>
      </w:r>
      <w:r w:rsidRPr="0073241F">
        <w:rPr>
          <w:rFonts w:ascii="Century Gothic" w:hAnsi="Century Gothic" w:cs="Arial"/>
          <w:sz w:val="14"/>
          <w:szCs w:val="14"/>
        </w:rPr>
        <w:t xml:space="preserve">ti riquadri, si intenderanno confermate, per quanto possibile, le istruzioni fornite in via principale. </w:t>
      </w:r>
      <w:r w:rsidRPr="00A86513">
        <w:rPr>
          <w:rFonts w:ascii="Century Gothic" w:hAnsi="Century Gothic"/>
          <w:sz w:val="14"/>
        </w:rPr>
        <w:t xml:space="preserve">Ove non sia possibile votare secondo le istruzioni fornite, </w:t>
      </w:r>
      <w:r>
        <w:rPr>
          <w:rFonts w:ascii="Century Gothic" w:hAnsi="Century Gothic"/>
          <w:sz w:val="14"/>
        </w:rPr>
        <w:t>Monte Titoli</w:t>
      </w:r>
      <w:r w:rsidRPr="00A86513">
        <w:rPr>
          <w:rFonts w:ascii="Century Gothic" w:hAnsi="Century Gothic"/>
          <w:sz w:val="14"/>
        </w:rPr>
        <w:t xml:space="preserve"> si dichiarerà astenuto per tali argomenti. </w:t>
      </w:r>
      <w:r w:rsidRPr="0073241F">
        <w:rPr>
          <w:rFonts w:ascii="Century Gothic" w:hAnsi="Century Gothic" w:cs="Arial"/>
          <w:sz w:val="14"/>
          <w:szCs w:val="14"/>
        </w:rPr>
        <w:t xml:space="preserve">In ogni caso, in assenza di istruzioni di voto su alcuni degli argomenti all’ordine del giorno, </w:t>
      </w:r>
      <w:r>
        <w:rPr>
          <w:rFonts w:ascii="Century Gothic" w:hAnsi="Century Gothic" w:cs="Arial"/>
          <w:sz w:val="14"/>
          <w:szCs w:val="14"/>
        </w:rPr>
        <w:t>Monte Titoli</w:t>
      </w:r>
      <w:r w:rsidRPr="0073241F">
        <w:rPr>
          <w:rFonts w:ascii="Century Gothic" w:hAnsi="Century Gothic" w:cs="Arial"/>
          <w:sz w:val="14"/>
          <w:szCs w:val="14"/>
        </w:rPr>
        <w:t xml:space="preserve"> non esprimerà alcun voto per tali argomenti.</w:t>
      </w:r>
    </w:p>
    <w:p w14:paraId="1B6F6681" w14:textId="77777777" w:rsidR="005D5CAD" w:rsidRPr="00BF235B" w:rsidRDefault="005D5CAD" w:rsidP="005D5CAD">
      <w:pPr>
        <w:tabs>
          <w:tab w:val="left" w:pos="5280"/>
        </w:tabs>
        <w:ind w:left="-101"/>
        <w:jc w:val="both"/>
        <w:outlineLvl w:val="0"/>
        <w:rPr>
          <w:rFonts w:ascii="Century Gothic" w:hAnsi="Century Gothic" w:cs="Calibri"/>
          <w:b/>
          <w:bCs/>
          <w:iCs/>
          <w:color w:val="CC6600"/>
          <w:sz w:val="16"/>
          <w:szCs w:val="16"/>
        </w:rPr>
      </w:pPr>
    </w:p>
    <w:p w14:paraId="18364502" w14:textId="77777777" w:rsidR="0002414B" w:rsidRPr="005D5CAD" w:rsidRDefault="0002414B" w:rsidP="0002414B">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w:t>
      </w:r>
    </w:p>
    <w:p w14:paraId="19C5F860" w14:textId="77777777" w:rsidR="005D5CAD" w:rsidRDefault="005D5CAD" w:rsidP="005D5CAD">
      <w:pPr>
        <w:tabs>
          <w:tab w:val="left" w:pos="5280"/>
        </w:tabs>
        <w:ind w:left="-101"/>
        <w:outlineLvl w:val="0"/>
        <w:rPr>
          <w:rFonts w:ascii="Century Gothic" w:hAnsi="Century Gothic" w:cs="Calibri"/>
          <w:b/>
          <w:bCs/>
          <w:iCs/>
          <w:sz w:val="16"/>
          <w:szCs w:val="16"/>
        </w:rPr>
      </w:pPr>
    </w:p>
    <w:p w14:paraId="5AD6376A" w14:textId="5A2E65BB" w:rsidR="005D5CAD" w:rsidRPr="0088005B" w:rsidRDefault="005D5CAD" w:rsidP="005D5CAD">
      <w:pPr>
        <w:tabs>
          <w:tab w:val="left" w:pos="5280"/>
        </w:tabs>
        <w:ind w:left="-98"/>
        <w:jc w:val="both"/>
        <w:outlineLvl w:val="0"/>
        <w:rPr>
          <w:rFonts w:ascii="Century Gothic" w:hAnsi="Century Gothic"/>
          <w:sz w:val="16"/>
          <w:szCs w:val="18"/>
        </w:rPr>
      </w:pPr>
      <w:r w:rsidRPr="00CB7A21">
        <w:rPr>
          <w:rFonts w:ascii="Century Gothic" w:hAnsi="Century Gothic" w:cs="Arial"/>
          <w:sz w:val="16"/>
          <w:szCs w:val="16"/>
        </w:rPr>
        <w:t xml:space="preserve">Con riferimento all'Assemblea </w:t>
      </w:r>
      <w:r w:rsidR="007D7A95" w:rsidRPr="00CB7A21">
        <w:rPr>
          <w:rFonts w:ascii="Century Gothic" w:hAnsi="Century Gothic" w:cs="Arial"/>
          <w:sz w:val="16"/>
          <w:szCs w:val="16"/>
        </w:rPr>
        <w:t>Ordinaria</w:t>
      </w:r>
      <w:r w:rsidR="000E0506">
        <w:rPr>
          <w:rFonts w:ascii="Century Gothic" w:hAnsi="Century Gothic" w:cs="Arial"/>
          <w:sz w:val="16"/>
          <w:szCs w:val="16"/>
        </w:rPr>
        <w:t xml:space="preserve"> e Straordinaria</w:t>
      </w:r>
      <w:r w:rsidR="007D7A95" w:rsidRPr="00CB7A21" w:rsidDel="007D7A95">
        <w:rPr>
          <w:rFonts w:ascii="Century Gothic" w:hAnsi="Century Gothic" w:cs="Arial"/>
          <w:sz w:val="16"/>
          <w:szCs w:val="16"/>
        </w:rPr>
        <w:t xml:space="preserve"> </w:t>
      </w:r>
      <w:r w:rsidRPr="00CB7A21">
        <w:rPr>
          <w:rFonts w:ascii="Century Gothic" w:hAnsi="Century Gothic" w:cs="Arial"/>
          <w:sz w:val="16"/>
          <w:szCs w:val="16"/>
        </w:rPr>
        <w:t xml:space="preserve">di </w:t>
      </w:r>
      <w:r w:rsidR="007D7A95" w:rsidRPr="00CB7A21">
        <w:rPr>
          <w:rFonts w:ascii="Century Gothic" w:hAnsi="Century Gothic" w:cs="Arial"/>
          <w:b/>
          <w:sz w:val="16"/>
          <w:szCs w:val="16"/>
        </w:rPr>
        <w:t>GEL</w:t>
      </w:r>
      <w:r w:rsidR="007D7A95" w:rsidRPr="00CB7A21" w:rsidDel="007D7A95">
        <w:rPr>
          <w:rFonts w:ascii="Century Gothic" w:hAnsi="Century Gothic" w:cs="Arial"/>
          <w:b/>
          <w:sz w:val="16"/>
          <w:szCs w:val="16"/>
        </w:rPr>
        <w:t xml:space="preserve"> </w:t>
      </w:r>
      <w:r w:rsidRPr="00CB7A21">
        <w:rPr>
          <w:rFonts w:ascii="Century Gothic" w:hAnsi="Century Gothic" w:cs="Arial"/>
          <w:b/>
          <w:sz w:val="16"/>
          <w:szCs w:val="16"/>
        </w:rPr>
        <w:t xml:space="preserve">S.p.A. </w:t>
      </w:r>
      <w:r w:rsidRPr="00EA274E">
        <w:rPr>
          <w:rFonts w:ascii="Century Gothic" w:hAnsi="Century Gothic" w:cs="Arial"/>
          <w:sz w:val="16"/>
          <w:szCs w:val="16"/>
        </w:rPr>
        <w:t>convocata</w:t>
      </w:r>
      <w:r w:rsidRPr="00EA274E">
        <w:t xml:space="preserve"> </w:t>
      </w:r>
      <w:r w:rsidRPr="00EA274E">
        <w:rPr>
          <w:rFonts w:ascii="Century Gothic" w:hAnsi="Century Gothic" w:cs="Arial"/>
          <w:sz w:val="16"/>
          <w:szCs w:val="16"/>
        </w:rPr>
        <w:t xml:space="preserve">per il giorno </w:t>
      </w:r>
      <w:r w:rsidR="000E0506" w:rsidRPr="00EA274E">
        <w:rPr>
          <w:rFonts w:ascii="Century Gothic" w:hAnsi="Century Gothic" w:cs="Arial"/>
          <w:sz w:val="16"/>
          <w:szCs w:val="16"/>
        </w:rPr>
        <w:t xml:space="preserve">15 </w:t>
      </w:r>
      <w:r w:rsidR="000E0506" w:rsidRPr="00EA274E">
        <w:rPr>
          <w:rFonts w:ascii="Century Gothic" w:hAnsi="Century Gothic" w:cs="Calibri"/>
          <w:sz w:val="16"/>
          <w:szCs w:val="16"/>
        </w:rPr>
        <w:t>novembre</w:t>
      </w:r>
      <w:r w:rsidR="007D7A95" w:rsidRPr="00EA274E">
        <w:rPr>
          <w:rFonts w:ascii="Century Gothic" w:hAnsi="Century Gothic" w:cs="Arial"/>
          <w:sz w:val="16"/>
          <w:szCs w:val="16"/>
        </w:rPr>
        <w:t xml:space="preserve"> </w:t>
      </w:r>
      <w:r w:rsidRPr="00EA274E">
        <w:rPr>
          <w:rFonts w:ascii="Century Gothic" w:hAnsi="Century Gothic" w:cs="Arial"/>
          <w:sz w:val="16"/>
          <w:szCs w:val="16"/>
        </w:rPr>
        <w:t xml:space="preserve">2024, alle ore </w:t>
      </w:r>
      <w:r w:rsidR="00EA274E" w:rsidRPr="00EA274E">
        <w:rPr>
          <w:rFonts w:ascii="Century Gothic" w:hAnsi="Century Gothic" w:cs="Arial"/>
          <w:sz w:val="16"/>
          <w:szCs w:val="16"/>
        </w:rPr>
        <w:t>10</w:t>
      </w:r>
      <w:r w:rsidRPr="00EA274E">
        <w:rPr>
          <w:rFonts w:ascii="Century Gothic" w:hAnsi="Century Gothic" w:cs="Arial"/>
          <w:sz w:val="16"/>
          <w:szCs w:val="16"/>
        </w:rPr>
        <w:t>,</w:t>
      </w:r>
      <w:ins w:id="0" w:author="SP" w:date="2024-10-29T11:18:00Z">
        <w:r w:rsidR="008757EA">
          <w:rPr>
            <w:rFonts w:ascii="Century Gothic" w:hAnsi="Century Gothic" w:cs="Arial"/>
            <w:sz w:val="16"/>
            <w:szCs w:val="16"/>
          </w:rPr>
          <w:t xml:space="preserve"> </w:t>
        </w:r>
      </w:ins>
      <w:r w:rsidR="00EA274E" w:rsidRPr="00EA274E">
        <w:rPr>
          <w:rFonts w:ascii="Century Gothic" w:hAnsi="Century Gothic" w:cs="Arial"/>
          <w:sz w:val="16"/>
          <w:szCs w:val="16"/>
        </w:rPr>
        <w:t xml:space="preserve">in prima convocazione, in Milano, Via </w:t>
      </w:r>
      <w:proofErr w:type="spellStart"/>
      <w:r w:rsidR="00EA274E" w:rsidRPr="00EA274E">
        <w:rPr>
          <w:rFonts w:ascii="Century Gothic" w:hAnsi="Century Gothic" w:cs="Arial"/>
          <w:sz w:val="16"/>
          <w:szCs w:val="16"/>
        </w:rPr>
        <w:t>Metastasio</w:t>
      </w:r>
      <w:proofErr w:type="spellEnd"/>
      <w:r w:rsidR="00EA274E" w:rsidRPr="00EA274E">
        <w:rPr>
          <w:rFonts w:ascii="Century Gothic" w:hAnsi="Century Gothic" w:cs="Arial"/>
          <w:sz w:val="16"/>
          <w:szCs w:val="16"/>
        </w:rPr>
        <w:t xml:space="preserve"> n. 5, presso lo studio ZNR Notai</w:t>
      </w:r>
      <w:r w:rsidRPr="00EA274E">
        <w:rPr>
          <w:rFonts w:ascii="Century Gothic" w:hAnsi="Century Gothic" w:cs="Arial"/>
          <w:sz w:val="16"/>
          <w:szCs w:val="16"/>
        </w:rPr>
        <w:t xml:space="preserve">, </w:t>
      </w:r>
      <w:r w:rsidR="00EA274E" w:rsidRPr="00EA274E">
        <w:rPr>
          <w:rFonts w:ascii="Century Gothic" w:hAnsi="Century Gothic" w:cs="Arial"/>
          <w:sz w:val="16"/>
          <w:szCs w:val="16"/>
        </w:rPr>
        <w:t>e occorrendo per il giorno 18 novembre 2024, stessi luogo ed ora, in seconda convocazione,</w:t>
      </w:r>
      <w:r w:rsidR="00EA274E" w:rsidRPr="00EA274E" w:rsidDel="00371B9E">
        <w:rPr>
          <w:rFonts w:ascii="Century Gothic" w:hAnsi="Century Gothic" w:cs="Arial"/>
          <w:sz w:val="16"/>
          <w:szCs w:val="16"/>
        </w:rPr>
        <w:t xml:space="preserve"> </w:t>
      </w:r>
      <w:r w:rsidRPr="00EA274E">
        <w:rPr>
          <w:rFonts w:ascii="Century Gothic" w:hAnsi="Century Gothic" w:cs="Arial"/>
          <w:sz w:val="16"/>
          <w:szCs w:val="16"/>
        </w:rPr>
        <w:t xml:space="preserve">con le modalità e nei termini riportati nell’avviso di convocazione pubblicato sul sito </w:t>
      </w:r>
      <w:r w:rsidRPr="00EA274E">
        <w:rPr>
          <w:rFonts w:ascii="Century Gothic" w:hAnsi="Century Gothic" w:cs="Arial"/>
          <w:iCs/>
          <w:sz w:val="16"/>
          <w:szCs w:val="16"/>
        </w:rPr>
        <w:t xml:space="preserve">internet </w:t>
      </w:r>
      <w:r w:rsidRPr="00EA274E">
        <w:rPr>
          <w:rFonts w:ascii="Century Gothic" w:hAnsi="Century Gothic" w:cs="Arial"/>
          <w:sz w:val="16"/>
          <w:szCs w:val="16"/>
        </w:rPr>
        <w:t>della società all’indirizzo web</w:t>
      </w:r>
      <w:r w:rsidR="007D7A95" w:rsidRPr="00EA274E">
        <w:rPr>
          <w:rFonts w:ascii="Century Gothic" w:hAnsi="Century Gothic" w:cs="Calibri"/>
          <w:sz w:val="16"/>
          <w:szCs w:val="16"/>
        </w:rPr>
        <w:t xml:space="preserve"> </w:t>
      </w:r>
      <w:r w:rsidR="007D7A95" w:rsidRPr="00EA274E">
        <w:rPr>
          <w:rFonts w:ascii="Century Gothic" w:hAnsi="Century Gothic" w:cs="Arial"/>
          <w:iCs/>
          <w:sz w:val="16"/>
          <w:szCs w:val="16"/>
        </w:rPr>
        <w:t>https://gel.it/</w:t>
      </w:r>
      <w:r w:rsidRPr="00EA274E">
        <w:rPr>
          <w:rFonts w:ascii="Century Gothic" w:hAnsi="Century Gothic" w:cs="Arial"/>
          <w:sz w:val="16"/>
          <w:szCs w:val="16"/>
        </w:rPr>
        <w:t xml:space="preserve"> </w:t>
      </w:r>
      <w:r w:rsidR="006B762D" w:rsidRPr="00EA274E">
        <w:rPr>
          <w:rFonts w:ascii="Century Gothic" w:hAnsi="Century Gothic" w:cs="Arial"/>
          <w:sz w:val="16"/>
          <w:szCs w:val="16"/>
        </w:rPr>
        <w:t>s</w:t>
      </w:r>
      <w:r w:rsidRPr="00EA274E">
        <w:rPr>
          <w:rFonts w:ascii="Century Gothic" w:hAnsi="Century Gothic" w:cs="Arial"/>
          <w:sz w:val="16"/>
          <w:szCs w:val="16"/>
        </w:rPr>
        <w:t>ezione “</w:t>
      </w:r>
      <w:bookmarkStart w:id="1" w:name="_Hlk162269737"/>
      <w:r w:rsidR="000E0506" w:rsidRPr="00EA274E">
        <w:rPr>
          <w:rFonts w:ascii="Century Gothic" w:hAnsi="Century Gothic" w:cs="Arial"/>
          <w:sz w:val="16"/>
          <w:szCs w:val="16"/>
        </w:rPr>
        <w:t>Azienda – Investor Relations – Assemblee</w:t>
      </w:r>
      <w:bookmarkEnd w:id="1"/>
      <w:r w:rsidRPr="00EA274E">
        <w:rPr>
          <w:rFonts w:ascii="Century Gothic" w:hAnsi="Century Gothic" w:cs="Arial"/>
          <w:sz w:val="16"/>
          <w:szCs w:val="16"/>
        </w:rPr>
        <w:t>”</w:t>
      </w:r>
      <w:r w:rsidRPr="00EA274E">
        <w:rPr>
          <w:rFonts w:ascii="Century Gothic" w:hAnsi="Century Gothic" w:cs="Calibri"/>
          <w:sz w:val="16"/>
          <w:szCs w:val="16"/>
        </w:rPr>
        <w:t xml:space="preserve"> </w:t>
      </w:r>
      <w:r w:rsidRPr="00EA274E">
        <w:rPr>
          <w:rFonts w:ascii="Century Gothic" w:hAnsi="Century Gothic" w:cs="Arial"/>
          <w:sz w:val="16"/>
          <w:szCs w:val="16"/>
        </w:rPr>
        <w:t xml:space="preserve">in data </w:t>
      </w:r>
      <w:r w:rsidR="00EA274E" w:rsidRPr="00EA274E">
        <w:rPr>
          <w:rFonts w:ascii="Century Gothic" w:hAnsi="Century Gothic" w:cs="Arial"/>
          <w:sz w:val="16"/>
          <w:szCs w:val="16"/>
        </w:rPr>
        <w:t>30 ottobre</w:t>
      </w:r>
      <w:r w:rsidRPr="00EA274E">
        <w:rPr>
          <w:rFonts w:ascii="Century Gothic" w:hAnsi="Century Gothic" w:cs="Calibri"/>
          <w:sz w:val="16"/>
          <w:szCs w:val="16"/>
        </w:rPr>
        <w:t>2024</w:t>
      </w:r>
      <w:r w:rsidR="00CF2A87" w:rsidRPr="00EA274E">
        <w:rPr>
          <w:rFonts w:ascii="Century Gothic" w:hAnsi="Century Gothic" w:cs="Calibri"/>
          <w:sz w:val="16"/>
          <w:szCs w:val="16"/>
        </w:rPr>
        <w:t xml:space="preserve"> </w:t>
      </w:r>
      <w:r w:rsidRPr="00EA274E">
        <w:rPr>
          <w:rFonts w:ascii="Century Gothic" w:hAnsi="Century Gothic" w:cs="Calibri"/>
          <w:sz w:val="16"/>
          <w:szCs w:val="16"/>
        </w:rPr>
        <w:t xml:space="preserve">e per estratto sul quotidiano </w:t>
      </w:r>
      <w:r w:rsidR="007D7A95" w:rsidRPr="00EA274E">
        <w:rPr>
          <w:rFonts w:ascii="Century Gothic" w:hAnsi="Century Gothic" w:cs="Calibri"/>
          <w:sz w:val="16"/>
          <w:szCs w:val="16"/>
        </w:rPr>
        <w:t>“I</w:t>
      </w:r>
      <w:r w:rsidR="00381CBA" w:rsidRPr="00EA274E">
        <w:rPr>
          <w:rFonts w:ascii="Century Gothic" w:hAnsi="Century Gothic" w:cs="Calibri"/>
          <w:sz w:val="16"/>
          <w:szCs w:val="16"/>
        </w:rPr>
        <w:t>l Giornale</w:t>
      </w:r>
      <w:r w:rsidR="007D7A95" w:rsidRPr="00EA274E">
        <w:rPr>
          <w:rFonts w:ascii="Century Gothic" w:hAnsi="Century Gothic" w:cs="Calibri"/>
          <w:sz w:val="16"/>
          <w:szCs w:val="16"/>
        </w:rPr>
        <w:t>”</w:t>
      </w:r>
      <w:r w:rsidRPr="00EA274E">
        <w:rPr>
          <w:rFonts w:ascii="Century Gothic" w:hAnsi="Century Gothic" w:cs="Calibri"/>
          <w:sz w:val="16"/>
          <w:szCs w:val="16"/>
        </w:rPr>
        <w:t xml:space="preserve"> </w:t>
      </w:r>
      <w:r w:rsidRPr="00EA274E">
        <w:rPr>
          <w:rFonts w:ascii="Century Gothic" w:hAnsi="Century Gothic"/>
          <w:sz w:val="16"/>
          <w:szCs w:val="18"/>
        </w:rPr>
        <w:t xml:space="preserve">e </w:t>
      </w:r>
      <w:r w:rsidRPr="00EA274E">
        <w:rPr>
          <w:rFonts w:ascii="Century Gothic" w:hAnsi="Century Gothic" w:cs="Arial"/>
          <w:sz w:val="16"/>
          <w:szCs w:val="18"/>
        </w:rPr>
        <w:t>presa visione della documentazione messa a disposizione dalla Società</w:t>
      </w:r>
      <w:r w:rsidR="009750A5" w:rsidRPr="00EA274E">
        <w:rPr>
          <w:rFonts w:ascii="Century Gothic" w:hAnsi="Century Gothic" w:cs="Arial"/>
          <w:sz w:val="16"/>
          <w:szCs w:val="18"/>
        </w:rPr>
        <w:t xml:space="preserve"> </w:t>
      </w:r>
      <w:r w:rsidRPr="00EA274E">
        <w:rPr>
          <w:rFonts w:ascii="Century Gothic" w:hAnsi="Century Gothic" w:cs="Arial"/>
          <w:sz w:val="16"/>
          <w:szCs w:val="18"/>
        </w:rPr>
        <w:t>con il presente</w:t>
      </w:r>
    </w:p>
    <w:p w14:paraId="59E87D46" w14:textId="001C27D4" w:rsidR="005D5CAD" w:rsidRDefault="005D5CAD" w:rsidP="00593EB0">
      <w:pPr>
        <w:tabs>
          <w:tab w:val="left" w:pos="5280"/>
        </w:tabs>
        <w:ind w:left="-101"/>
        <w:jc w:val="both"/>
        <w:outlineLvl w:val="0"/>
        <w:rPr>
          <w:rFonts w:ascii="Century Gothic" w:hAnsi="Century Gothic" w:cs="Calibri"/>
          <w:b/>
          <w:bCs/>
          <w:iCs/>
          <w:color w:val="CC6600"/>
          <w:sz w:val="16"/>
          <w:szCs w:val="16"/>
        </w:rPr>
      </w:pPr>
    </w:p>
    <w:p w14:paraId="1125BD28" w14:textId="77777777" w:rsidR="005D5CAD" w:rsidRDefault="005D5CAD" w:rsidP="00593EB0">
      <w:pPr>
        <w:tabs>
          <w:tab w:val="left" w:pos="5280"/>
        </w:tabs>
        <w:ind w:left="-101"/>
        <w:jc w:val="both"/>
        <w:outlineLvl w:val="0"/>
        <w:rPr>
          <w:rFonts w:ascii="Century Gothic" w:hAnsi="Century Gothic" w:cs="Calibri"/>
          <w:b/>
          <w:bCs/>
          <w:iCs/>
          <w:color w:val="CC6600"/>
          <w:sz w:val="16"/>
          <w:szCs w:val="16"/>
        </w:rPr>
      </w:pPr>
    </w:p>
    <w:p w14:paraId="519B016C" w14:textId="77777777" w:rsidR="00224B85" w:rsidRPr="00EF77A4" w:rsidRDefault="00500D27" w:rsidP="00EF77A4">
      <w:pPr>
        <w:tabs>
          <w:tab w:val="left" w:pos="5280"/>
        </w:tabs>
        <w:spacing w:before="60"/>
        <w:ind w:left="-101"/>
        <w:outlineLvl w:val="0"/>
        <w:rPr>
          <w:rFonts w:ascii="Century Gothic" w:hAnsi="Century Gothic" w:cs="Calibri"/>
          <w:b/>
          <w:bCs/>
          <w:iCs/>
          <w:sz w:val="20"/>
          <w:szCs w:val="20"/>
        </w:rPr>
      </w:pPr>
      <w:r w:rsidRPr="00EF77A4">
        <w:rPr>
          <w:rFonts w:ascii="Century Gothic" w:hAnsi="Century Gothic" w:cs="Calibri"/>
          <w:b/>
          <w:bCs/>
          <w:iCs/>
          <w:sz w:val="20"/>
          <w:szCs w:val="20"/>
        </w:rPr>
        <w:t>MODULO DI DELEGA</w:t>
      </w:r>
      <w:r w:rsidR="00224B85" w:rsidRPr="00EF77A4">
        <w:rPr>
          <w:rFonts w:ascii="Century Gothic" w:hAnsi="Century Gothic" w:cs="Calibri"/>
          <w:b/>
          <w:bCs/>
          <w:iCs/>
          <w:sz w:val="20"/>
          <w:szCs w:val="20"/>
        </w:rPr>
        <w:t xml:space="preserve"> </w:t>
      </w:r>
      <w:r w:rsidR="00224B85" w:rsidRPr="00EF77A4">
        <w:rPr>
          <w:rFonts w:ascii="Century Gothic" w:hAnsi="Century Gothic"/>
          <w:b/>
          <w:sz w:val="16"/>
          <w:szCs w:val="16"/>
        </w:rPr>
        <w:t>(Parte 1 di 2)</w:t>
      </w:r>
    </w:p>
    <w:p w14:paraId="519B016D" w14:textId="0F0E019D" w:rsidR="00224B85" w:rsidRDefault="00224B85" w:rsidP="00EF77A4">
      <w:pPr>
        <w:tabs>
          <w:tab w:val="left" w:pos="5280"/>
        </w:tabs>
        <w:ind w:left="-98"/>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r>
        <w:rPr>
          <w:rFonts w:ascii="Century Gothic" w:hAnsi="Century Gothic" w:cs="Calibri"/>
          <w:sz w:val="16"/>
          <w:szCs w:val="16"/>
        </w:rPr>
        <w:t>)</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shd w:val="clear" w:color="auto" w:fill="auto"/>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shd w:val="clear" w:color="auto" w:fill="auto"/>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Email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77777777"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  -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0E9DD3B9" w14:textId="77777777" w:rsidR="0065621C" w:rsidRDefault="0065621C">
      <w:r>
        <w:br w:type="page"/>
      </w:r>
    </w:p>
    <w:p w14:paraId="519B0189" w14:textId="1524369F" w:rsidR="0001576E" w:rsidRPr="00593EB0" w:rsidRDefault="0001576E">
      <w:pPr>
        <w:rPr>
          <w:sz w:val="6"/>
          <w:szCs w:val="6"/>
        </w:rPr>
      </w:pP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F1525A">
        <w:trPr>
          <w:gridAfter w:val="1"/>
          <w:wAfter w:w="34" w:type="dxa"/>
          <w:trHeight w:val="389"/>
        </w:trPr>
        <w:tc>
          <w:tcPr>
            <w:tcW w:w="15104" w:type="dxa"/>
            <w:gridSpan w:val="5"/>
            <w:tcBorders>
              <w:left w:val="nil"/>
              <w:bottom w:val="nil"/>
              <w:right w:val="nil"/>
            </w:tcBorders>
            <w:vAlign w:val="center"/>
          </w:tcPr>
          <w:p w14:paraId="519B018A" w14:textId="77777777" w:rsidR="00EF77A4" w:rsidRDefault="00EF77A4" w:rsidP="00716C6E">
            <w:pPr>
              <w:pStyle w:val="NormaleWeb"/>
              <w:spacing w:before="0" w:beforeAutospacing="0" w:after="0" w:afterAutospacing="0"/>
              <w:ind w:left="-112" w:right="14"/>
              <w:rPr>
                <w:rFonts w:ascii="Century Gothic" w:hAnsi="Century Gothic"/>
                <w:b/>
                <w:sz w:val="16"/>
                <w:szCs w:val="16"/>
              </w:rPr>
            </w:pPr>
          </w:p>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F1525A">
        <w:trPr>
          <w:gridAfter w:val="1"/>
          <w:wAfter w:w="34" w:type="dxa"/>
          <w:trHeight w:val="259"/>
        </w:trPr>
        <w:tc>
          <w:tcPr>
            <w:tcW w:w="236" w:type="dxa"/>
            <w:tcBorders>
              <w:top w:val="nil"/>
              <w:left w:val="nil"/>
              <w:bottom w:val="nil"/>
              <w:right w:val="nil"/>
            </w:tcBorders>
            <w:vAlign w:val="center"/>
          </w:tcPr>
          <w:p w14:paraId="519B018E" w14:textId="02A59A9C" w:rsidR="00867167" w:rsidRPr="0056108C" w:rsidRDefault="007D7A95"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888640" behindDoc="0" locked="0" layoutInCell="1" allowOverlap="1" wp14:anchorId="519B03F5" wp14:editId="1AB09089">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77777777" w:rsidR="00867167" w:rsidRPr="0001576E" w:rsidRDefault="00EF77A4"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w:t>
            </w:r>
            <w:r w:rsidR="00867167" w:rsidRPr="00120178">
              <w:rPr>
                <w:rFonts w:ascii="Century Gothic" w:hAnsi="Century Gothic"/>
                <w:b/>
                <w:sz w:val="16"/>
                <w:szCs w:val="16"/>
              </w:rPr>
              <w:t xml:space="preserve">socio cui è attribuito il diritto di voto </w:t>
            </w:r>
            <w:r w:rsidR="00063A09">
              <w:rPr>
                <w:rFonts w:ascii="Century Gothic" w:hAnsi="Century Gothic"/>
                <w:b/>
                <w:sz w:val="16"/>
                <w:szCs w:val="16"/>
              </w:rPr>
              <w:t xml:space="preserve"> </w:t>
            </w:r>
            <w:r>
              <w:rPr>
                <w:rFonts w:ascii="Century Gothic" w:hAnsi="Century Gothic"/>
                <w:b/>
                <w:sz w:val="16"/>
                <w:szCs w:val="16"/>
              </w:rPr>
              <w:t xml:space="preserve">                  </w:t>
            </w:r>
            <w:r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77777777"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Pr="0001576E">
              <w:rPr>
                <w:rFonts w:ascii="Century Gothic" w:hAnsi="Century Gothic" w:cs="Calibri"/>
                <w:sz w:val="16"/>
                <w:szCs w:val="16"/>
              </w:rPr>
              <w:t xml:space="preserve">       </w:t>
            </w:r>
          </w:p>
          <w:p w14:paraId="519B0192" w14:textId="6060408E"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creditore pignoratizio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09043F">
              <w:rPr>
                <w:rFonts w:ascii="Century Gothic" w:hAnsi="Century Gothic" w:cs="Calibri"/>
                <w:sz w:val="16"/>
                <w:szCs w:val="16"/>
              </w:rPr>
              <w:t xml:space="preserve"> </w:t>
            </w:r>
            <w:r w:rsidRPr="0001576E">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usufruttuario  </w:t>
            </w:r>
            <w:r w:rsidRPr="0001576E">
              <w:rPr>
                <w:rFonts w:ascii="Century Gothic" w:hAnsi="Century Gothic"/>
                <w:sz w:val="16"/>
                <w:szCs w:val="16"/>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custode   </w:t>
            </w:r>
            <w:r w:rsidRPr="0001576E">
              <w:rPr>
                <w:rFonts w:ascii="Century Gothic" w:hAnsi="Century Gothic"/>
                <w:sz w:val="16"/>
                <w:szCs w:val="16"/>
              </w:rPr>
              <w:t xml:space="preserve"> </w:t>
            </w:r>
            <w:r w:rsidRPr="0001576E">
              <w:rPr>
                <w:rFonts w:ascii="Century Gothic" w:hAnsi="Century Gothic"/>
                <w:sz w:val="16"/>
                <w:szCs w:val="16"/>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gestore   </w:t>
            </w:r>
            <w:r w:rsidRPr="0001576E">
              <w:rPr>
                <w:rFonts w:ascii="Century Gothic" w:hAnsi="Century Gothic"/>
                <w:sz w:val="16"/>
                <w:szCs w:val="16"/>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77777777"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 xml:space="preserve">Nome Cognome/Denominazione (*)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519B01A3" w14:textId="5CCDCA7D" w:rsidR="00290D45" w:rsidRPr="00481052" w:rsidRDefault="008064D0" w:rsidP="008064D0">
            <w:pPr>
              <w:spacing w:before="120" w:line="276" w:lineRule="auto"/>
              <w:ind w:right="11"/>
              <w:rPr>
                <w:rFonts w:ascii="Century Gothic" w:hAnsi="Century Gothic"/>
                <w:sz w:val="16"/>
                <w:szCs w:val="16"/>
                <w:lang w:val="fi-FI"/>
              </w:rPr>
            </w:pPr>
            <w:r w:rsidRPr="00481052">
              <w:rPr>
                <w:rFonts w:ascii="Century Gothic" w:hAnsi="Century Gothic"/>
                <w:b/>
                <w:sz w:val="16"/>
                <w:szCs w:val="16"/>
                <w:lang w:val="fi-FI"/>
              </w:rPr>
              <w:t xml:space="preserve"> </w:t>
            </w:r>
            <w:r w:rsidR="00290D45" w:rsidRPr="00481052">
              <w:rPr>
                <w:rFonts w:ascii="Century Gothic" w:hAnsi="Century Gothic"/>
                <w:b/>
                <w:sz w:val="16"/>
                <w:szCs w:val="16"/>
                <w:lang w:val="fi-FI"/>
              </w:rPr>
              <w:t xml:space="preserve">n. (*)  </w:t>
            </w:r>
            <w:r w:rsidR="00593EB0" w:rsidRPr="00481052">
              <w:rPr>
                <w:rFonts w:ascii="Century Gothic" w:hAnsi="Century Gothic"/>
                <w:b/>
                <w:sz w:val="16"/>
                <w:szCs w:val="16"/>
                <w:lang w:val="fi-FI"/>
              </w:rPr>
              <w:t>___________</w:t>
            </w:r>
            <w:r w:rsidR="00290D45" w:rsidRPr="00481052">
              <w:rPr>
                <w:rFonts w:ascii="Century Gothic" w:hAnsi="Century Gothic"/>
                <w:b/>
                <w:sz w:val="16"/>
                <w:szCs w:val="16"/>
                <w:lang w:val="fi-FI"/>
              </w:rPr>
              <w:t xml:space="preserve">   </w:t>
            </w:r>
            <w:r>
              <w:rPr>
                <w:rFonts w:ascii="Century Gothic" w:hAnsi="Century Gothic"/>
                <w:b/>
                <w:sz w:val="16"/>
                <w:szCs w:val="16"/>
                <w:lang w:val="fi-FI"/>
              </w:rPr>
              <w:t xml:space="preserve"> azioni ordinarie ISIN </w:t>
            </w:r>
            <w:r w:rsidR="000F4283" w:rsidRPr="00481052">
              <w:rPr>
                <w:rFonts w:ascii="Century Gothic" w:hAnsi="Century Gothic"/>
                <w:b/>
                <w:sz w:val="16"/>
                <w:szCs w:val="16"/>
                <w:lang w:val="fi-FI"/>
              </w:rPr>
              <w:t xml:space="preserve"> </w:t>
            </w:r>
            <w:r w:rsidR="007D7A95" w:rsidRPr="00482850">
              <w:rPr>
                <w:rFonts w:ascii="Century Gothic" w:hAnsi="Century Gothic"/>
                <w:b/>
                <w:sz w:val="16"/>
                <w:szCs w:val="16"/>
                <w:lang w:val="fi-FI"/>
              </w:rPr>
              <w:t>IT0005312365</w:t>
            </w:r>
            <w:r w:rsidR="005C3DD6" w:rsidRPr="00481052">
              <w:rPr>
                <w:rFonts w:ascii="Century Gothic" w:hAnsi="Century Gothic"/>
                <w:sz w:val="16"/>
                <w:szCs w:val="16"/>
                <w:lang w:val="fi-FI"/>
              </w:rPr>
              <w:t xml:space="preserve">  </w:t>
            </w:r>
          </w:p>
        </w:tc>
        <w:tc>
          <w:tcPr>
            <w:tcW w:w="9273" w:type="dxa"/>
            <w:tcBorders>
              <w:top w:val="single" w:sz="4" w:space="0" w:color="auto"/>
              <w:left w:val="single" w:sz="4" w:space="0" w:color="auto"/>
              <w:bottom w:val="single" w:sz="4" w:space="0" w:color="auto"/>
              <w:right w:val="single" w:sz="4" w:space="0" w:color="auto"/>
            </w:tcBorders>
            <w:vAlign w:val="center"/>
          </w:tcPr>
          <w:p w14:paraId="5CC465B9" w14:textId="77777777" w:rsidR="00F1525A" w:rsidRPr="00B26EA1"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_________________ ABI_______ CAB________</w:t>
            </w:r>
          </w:p>
          <w:p w14:paraId="519B01A4" w14:textId="757F573A" w:rsidR="00B26EA1" w:rsidRPr="00B26EA1" w:rsidRDefault="00B26EA1"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                   effettuata dall’intermediario: __________________________________________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579A1735" w14:textId="77777777" w:rsidR="002E3625" w:rsidRPr="001646C7" w:rsidRDefault="002E3625" w:rsidP="002E3625">
      <w:pPr>
        <w:tabs>
          <w:tab w:val="left" w:pos="5280"/>
        </w:tabs>
        <w:ind w:left="-101"/>
        <w:jc w:val="both"/>
        <w:outlineLvl w:val="0"/>
        <w:rPr>
          <w:rFonts w:ascii="Century Gothic" w:hAnsi="Century Gothic" w:cs="Calibri"/>
          <w:b/>
          <w:bCs/>
          <w:iCs/>
          <w:color w:val="CC6600"/>
          <w:sz w:val="16"/>
          <w:szCs w:val="16"/>
        </w:rPr>
      </w:pPr>
    </w:p>
    <w:p w14:paraId="27E4D45D" w14:textId="493366EB" w:rsidR="00B22E8F" w:rsidRPr="00290D45" w:rsidRDefault="00B22E8F" w:rsidP="00B22E8F">
      <w:pPr>
        <w:tabs>
          <w:tab w:val="left" w:pos="3120"/>
          <w:tab w:val="left" w:pos="4200"/>
          <w:tab w:val="left" w:pos="5760"/>
          <w:tab w:val="left" w:pos="8160"/>
        </w:tabs>
        <w:spacing w:line="276" w:lineRule="auto"/>
        <w:jc w:val="both"/>
        <w:rPr>
          <w:rFonts w:ascii="Century Gothic" w:hAnsi="Century Gothic" w:cs="Calibri"/>
          <w:b/>
          <w:bCs/>
          <w:sz w:val="16"/>
          <w:szCs w:val="16"/>
        </w:rPr>
      </w:pPr>
      <w:r w:rsidRPr="00290D45">
        <w:rPr>
          <w:rFonts w:ascii="Century Gothic" w:hAnsi="Century Gothic" w:cs="Calibri"/>
          <w:b/>
          <w:bCs/>
          <w:sz w:val="16"/>
          <w:szCs w:val="16"/>
        </w:rPr>
        <w:t>DEL</w:t>
      </w:r>
      <w:r>
        <w:rPr>
          <w:rFonts w:ascii="Century Gothic" w:hAnsi="Century Gothic" w:cs="Calibri"/>
          <w:b/>
          <w:bCs/>
          <w:sz w:val="16"/>
          <w:szCs w:val="16"/>
        </w:rPr>
        <w:t xml:space="preserve">EGA/SUBDELEGA Monte Titoli S.p.A. </w:t>
      </w:r>
      <w:r w:rsidRPr="00290D45">
        <w:rPr>
          <w:rFonts w:ascii="Century Gothic" w:hAnsi="Century Gothic" w:cs="Calibri"/>
          <w:b/>
          <w:bCs/>
          <w:sz w:val="16"/>
          <w:szCs w:val="16"/>
        </w:rPr>
        <w:t xml:space="preserve">a partecipare e votare all’assemblea sopra indicata come da istruzioni allo </w:t>
      </w:r>
      <w:r>
        <w:rPr>
          <w:rFonts w:ascii="Century Gothic" w:hAnsi="Century Gothic" w:cs="Calibri"/>
          <w:b/>
          <w:bCs/>
          <w:sz w:val="16"/>
          <w:szCs w:val="16"/>
        </w:rPr>
        <w:t>stesso fornite qui di seguito.</w:t>
      </w:r>
    </w:p>
    <w:p w14:paraId="3A83A63B" w14:textId="0DDFF0E2" w:rsidR="002E3625" w:rsidRDefault="002E3625" w:rsidP="002E3625">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1670109E" w14:textId="77777777" w:rsidR="004329E2" w:rsidRPr="00DA6A33" w:rsidRDefault="004329E2" w:rsidP="004329E2">
      <w:pPr>
        <w:pStyle w:val="Paragrafoelenco"/>
        <w:numPr>
          <w:ilvl w:val="0"/>
          <w:numId w:val="5"/>
        </w:numPr>
        <w:autoSpaceDE w:val="0"/>
        <w:autoSpaceDN w:val="0"/>
        <w:adjustRightInd w:val="0"/>
        <w:jc w:val="both"/>
        <w:rPr>
          <w:rFonts w:ascii="Century Gothic" w:hAnsi="Century Gothic" w:cs="Calibri"/>
          <w:bCs/>
          <w:sz w:val="16"/>
          <w:szCs w:val="16"/>
        </w:rPr>
      </w:pPr>
      <w:r w:rsidRPr="00DA6A33">
        <w:rPr>
          <w:rFonts w:ascii="Century Gothic" w:hAnsi="Century Gothic" w:cs="Calibri"/>
          <w:bCs/>
          <w:sz w:val="16"/>
          <w:szCs w:val="16"/>
        </w:rPr>
        <w:t>che il diritto di voto sarà esercitato dal delegato/subdelegato in conformità a specifiche istruzioni di voto impartite dal sottoscritto delegante;</w:t>
      </w:r>
    </w:p>
    <w:p w14:paraId="643A38E4" w14:textId="77777777" w:rsidR="004329E2" w:rsidRPr="00DA6A33" w:rsidRDefault="004329E2" w:rsidP="004329E2">
      <w:pPr>
        <w:pStyle w:val="Paragrafoelenco"/>
        <w:numPr>
          <w:ilvl w:val="0"/>
          <w:numId w:val="5"/>
        </w:numPr>
        <w:autoSpaceDE w:val="0"/>
        <w:autoSpaceDN w:val="0"/>
        <w:adjustRightInd w:val="0"/>
        <w:jc w:val="both"/>
        <w:rPr>
          <w:rFonts w:ascii="Century Gothic" w:hAnsi="Century Gothic" w:cs="Calibri"/>
          <w:bCs/>
          <w:sz w:val="16"/>
          <w:szCs w:val="16"/>
        </w:rPr>
      </w:pPr>
      <w:r w:rsidRPr="00DA6A33">
        <w:rPr>
          <w:rFonts w:ascii="Century Gothic" w:hAnsi="Century Gothic" w:cs="Calibri"/>
          <w:bCs/>
          <w:sz w:val="16"/>
          <w:szCs w:val="16"/>
        </w:rPr>
        <w:t>di aver richiesto all’intermediario depositario la comunicazione per la partecipazione all’Assemblea come sopra indicato;</w:t>
      </w:r>
    </w:p>
    <w:p w14:paraId="28A56536" w14:textId="77777777" w:rsidR="004329E2" w:rsidRPr="00DA6A33" w:rsidRDefault="004329E2" w:rsidP="004329E2">
      <w:pPr>
        <w:pStyle w:val="Paragrafoelenco"/>
        <w:numPr>
          <w:ilvl w:val="0"/>
          <w:numId w:val="5"/>
        </w:numPr>
        <w:tabs>
          <w:tab w:val="left" w:pos="3120"/>
          <w:tab w:val="left" w:pos="4200"/>
          <w:tab w:val="left" w:pos="5760"/>
          <w:tab w:val="left" w:pos="8160"/>
        </w:tabs>
        <w:spacing w:line="276" w:lineRule="auto"/>
        <w:jc w:val="both"/>
        <w:rPr>
          <w:rFonts w:ascii="Century Gothic" w:hAnsi="Century Gothic" w:cs="Calibri"/>
          <w:bCs/>
          <w:sz w:val="16"/>
          <w:szCs w:val="16"/>
        </w:rPr>
      </w:pPr>
      <w:r w:rsidRPr="00DA6A33">
        <w:rPr>
          <w:rFonts w:ascii="Century Gothic" w:eastAsia="CIDFont+F1" w:hAnsi="Century Gothic" w:cs="CIDFont+F1"/>
          <w:bCs/>
          <w:sz w:val="16"/>
          <w:szCs w:val="16"/>
          <w:lang w:eastAsia="en-US"/>
        </w:rPr>
        <w:t>che non sussistono cause di incompatibilità o sospensione all’esercizio del diritto di voto</w:t>
      </w:r>
      <w:r w:rsidRPr="00DA6A33">
        <w:rPr>
          <w:rFonts w:ascii="Century Gothic" w:hAnsi="Century Gothic" w:cs="Calibri"/>
          <w:bCs/>
          <w:sz w:val="16"/>
          <w:szCs w:val="16"/>
        </w:rPr>
        <w:t>.</w:t>
      </w:r>
    </w:p>
    <w:p w14:paraId="6C288F0C" w14:textId="77777777" w:rsidR="004329E2" w:rsidRPr="00DA6A33" w:rsidRDefault="004329E2" w:rsidP="004329E2">
      <w:pPr>
        <w:pStyle w:val="Paragrafoelenco"/>
        <w:numPr>
          <w:ilvl w:val="0"/>
          <w:numId w:val="5"/>
        </w:numPr>
        <w:tabs>
          <w:tab w:val="left" w:pos="3120"/>
          <w:tab w:val="left" w:pos="4200"/>
          <w:tab w:val="left" w:pos="5760"/>
          <w:tab w:val="left" w:pos="8160"/>
        </w:tabs>
        <w:spacing w:line="276" w:lineRule="auto"/>
        <w:jc w:val="both"/>
        <w:rPr>
          <w:rFonts w:ascii="Century Gothic" w:hAnsi="Century Gothic" w:cs="Calibri"/>
          <w:bCs/>
          <w:sz w:val="16"/>
          <w:szCs w:val="16"/>
        </w:rPr>
      </w:pPr>
      <w:r w:rsidRPr="00DA6A33">
        <w:rPr>
          <w:rFonts w:ascii="Century Gothic" w:hAnsi="Century Gothic"/>
          <w:sz w:val="16"/>
          <w:szCs w:val="16"/>
        </w:rPr>
        <w:t>(in caso di sub delega) di essere in possesso degli originali delle deleghe allo stesso conferite e di conservarli per un anno a disposizione per eventuali verifiche.</w:t>
      </w:r>
    </w:p>
    <w:p w14:paraId="2466F010" w14:textId="77777777" w:rsidR="002E3625" w:rsidRPr="001646C7" w:rsidRDefault="002E3625" w:rsidP="002E3625">
      <w:pPr>
        <w:tabs>
          <w:tab w:val="left" w:pos="5280"/>
        </w:tabs>
        <w:ind w:left="-101"/>
        <w:jc w:val="both"/>
        <w:outlineLvl w:val="0"/>
        <w:rPr>
          <w:rFonts w:ascii="Century Gothic" w:hAnsi="Century Gothic" w:cs="Calibri"/>
          <w:b/>
          <w:bCs/>
          <w:iCs/>
          <w:color w:val="CC6600"/>
          <w:sz w:val="16"/>
          <w:szCs w:val="16"/>
        </w:rPr>
      </w:pPr>
    </w:p>
    <w:p w14:paraId="519B01B1" w14:textId="77777777" w:rsidR="00FC569C" w:rsidRDefault="00FC569C" w:rsidP="006B06D9">
      <w:pPr>
        <w:tabs>
          <w:tab w:val="left" w:pos="3120"/>
          <w:tab w:val="left" w:pos="4200"/>
          <w:tab w:val="left" w:pos="5760"/>
          <w:tab w:val="left" w:pos="8160"/>
        </w:tabs>
        <w:spacing w:line="276" w:lineRule="auto"/>
        <w:jc w:val="both"/>
        <w:rPr>
          <w:rFonts w:ascii="Century Gothic" w:hAnsi="Century Gothic" w:cs="Calibri"/>
          <w:b/>
          <w:bCs/>
          <w:sz w:val="16"/>
          <w:szCs w:val="16"/>
        </w:rPr>
      </w:pPr>
    </w:p>
    <w:p w14:paraId="519B01B2" w14:textId="6FB65EF1" w:rsidR="00290D45" w:rsidRPr="00290D45" w:rsidRDefault="00290D45" w:rsidP="006B06D9">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3" w14:textId="77777777" w:rsidR="00D80773" w:rsidRDefault="00D80773" w:rsidP="00D80773">
      <w:pPr>
        <w:tabs>
          <w:tab w:val="left" w:pos="3120"/>
          <w:tab w:val="left" w:pos="4200"/>
          <w:tab w:val="left" w:pos="5760"/>
          <w:tab w:val="left" w:pos="8160"/>
        </w:tabs>
        <w:ind w:left="86"/>
        <w:rPr>
          <w:rFonts w:ascii="Century Gothic" w:hAnsi="Century Gothic"/>
          <w:i/>
          <w:smallCaps/>
          <w:color w:val="00682F"/>
          <w:sz w:val="6"/>
          <w:szCs w:val="6"/>
        </w:rPr>
      </w:pP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21CC8AB"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54B4720" w14:textId="43F46BF8" w:rsidR="005060A2" w:rsidRDefault="005060A2" w:rsidP="00D80773">
      <w:pPr>
        <w:tabs>
          <w:tab w:val="left" w:pos="3120"/>
          <w:tab w:val="left" w:pos="4200"/>
          <w:tab w:val="left" w:pos="5760"/>
          <w:tab w:val="left" w:pos="8160"/>
        </w:tabs>
        <w:ind w:left="86"/>
        <w:rPr>
          <w:rFonts w:ascii="Century Gothic" w:hAnsi="Century Gothic"/>
          <w:i/>
          <w:smallCaps/>
          <w:color w:val="00682F"/>
          <w:sz w:val="6"/>
          <w:szCs w:val="6"/>
        </w:rPr>
      </w:pPr>
    </w:p>
    <w:p w14:paraId="12DEDEAA" w14:textId="0B10E3DF" w:rsidR="005060A2" w:rsidRDefault="005060A2" w:rsidP="00D80773">
      <w:pPr>
        <w:tabs>
          <w:tab w:val="left" w:pos="3120"/>
          <w:tab w:val="left" w:pos="4200"/>
          <w:tab w:val="left" w:pos="5760"/>
          <w:tab w:val="left" w:pos="8160"/>
        </w:tabs>
        <w:ind w:left="86"/>
        <w:rPr>
          <w:rFonts w:ascii="Century Gothic" w:hAnsi="Century Gothic"/>
          <w:i/>
          <w:smallCaps/>
          <w:color w:val="00682F"/>
          <w:sz w:val="6"/>
          <w:szCs w:val="6"/>
        </w:rPr>
      </w:pPr>
    </w:p>
    <w:p w14:paraId="220299C3" w14:textId="58D186B6" w:rsidR="005060A2" w:rsidRDefault="005060A2" w:rsidP="00D80773">
      <w:pPr>
        <w:tabs>
          <w:tab w:val="left" w:pos="3120"/>
          <w:tab w:val="left" w:pos="4200"/>
          <w:tab w:val="left" w:pos="5760"/>
          <w:tab w:val="left" w:pos="8160"/>
        </w:tabs>
        <w:ind w:left="86"/>
        <w:rPr>
          <w:rFonts w:ascii="Century Gothic" w:hAnsi="Century Gothic"/>
          <w:i/>
          <w:smallCaps/>
          <w:color w:val="00682F"/>
          <w:sz w:val="6"/>
          <w:szCs w:val="6"/>
        </w:rPr>
      </w:pPr>
    </w:p>
    <w:p w14:paraId="7929C8C8" w14:textId="5308AA99" w:rsidR="005060A2" w:rsidRDefault="005060A2" w:rsidP="00D80773">
      <w:pPr>
        <w:tabs>
          <w:tab w:val="left" w:pos="3120"/>
          <w:tab w:val="left" w:pos="4200"/>
          <w:tab w:val="left" w:pos="5760"/>
          <w:tab w:val="left" w:pos="8160"/>
        </w:tabs>
        <w:ind w:left="86"/>
        <w:rPr>
          <w:rFonts w:ascii="Century Gothic" w:hAnsi="Century Gothic"/>
          <w:i/>
          <w:smallCaps/>
          <w:color w:val="00682F"/>
          <w:sz w:val="6"/>
          <w:szCs w:val="6"/>
        </w:rPr>
      </w:pPr>
    </w:p>
    <w:p w14:paraId="0E8598DC" w14:textId="77777777" w:rsidR="005060A2" w:rsidRDefault="005060A2"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6"/>
                <w:szCs w:val="16"/>
              </w:rPr>
            </w:pPr>
            <w:r w:rsidRPr="000815BE">
              <w:rPr>
                <w:rFonts w:ascii="Century Gothic" w:hAnsi="Century Gothic"/>
                <w:i/>
                <w:color w:val="008000"/>
                <w:sz w:val="16"/>
                <w:szCs w:val="16"/>
              </w:rPr>
              <w:t> </w:t>
            </w:r>
            <w:r>
              <w:rPr>
                <w:rFonts w:ascii="Century Gothic" w:hAnsi="Century Gothic"/>
                <w:i/>
                <w:color w:val="008000"/>
                <w:sz w:val="16"/>
                <w:szCs w:val="16"/>
              </w:rPr>
              <w:t xml:space="preserve">            </w:t>
            </w:r>
            <w:r w:rsidRPr="000815BE">
              <w:rPr>
                <w:rFonts w:ascii="Century Gothic" w:hAnsi="Century Gothic"/>
                <w:i/>
                <w:color w:val="008000"/>
                <w:sz w:val="16"/>
                <w:szCs w:val="16"/>
              </w:rPr>
              <w:t>(Luogo e Data)</w:t>
            </w:r>
            <w:r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7777777" w:rsidR="00075A7B" w:rsidRPr="000815BE" w:rsidRDefault="00075A7B" w:rsidP="00F02856">
            <w:pPr>
              <w:ind w:left="90" w:right="11"/>
              <w:rPr>
                <w:rFonts w:ascii="Century Gothic" w:hAnsi="Century Gothic"/>
                <w:i/>
                <w:color w:val="008000"/>
                <w:sz w:val="16"/>
                <w:szCs w:val="16"/>
              </w:rPr>
            </w:pPr>
            <w:r w:rsidRPr="000815BE">
              <w:rPr>
                <w:rFonts w:ascii="Century Gothic" w:hAnsi="Century Gothic"/>
                <w:i/>
                <w:smallCaps/>
                <w:color w:val="008000"/>
                <w:sz w:val="16"/>
                <w:szCs w:val="16"/>
              </w:rPr>
              <w:t xml:space="preserve"> </w:t>
            </w:r>
            <w:r>
              <w:rPr>
                <w:rFonts w:ascii="Century Gothic" w:hAnsi="Century Gothic"/>
                <w:i/>
                <w:smallCaps/>
                <w:color w:val="008000"/>
                <w:sz w:val="16"/>
                <w:szCs w:val="16"/>
              </w:rPr>
              <w:t xml:space="preserve">     </w:t>
            </w:r>
            <w:r w:rsidRPr="000815BE">
              <w:rPr>
                <w:rFonts w:ascii="Century Gothic" w:hAnsi="Century Gothic"/>
                <w:i/>
                <w:smallCaps/>
                <w:color w:val="008000"/>
                <w:sz w:val="16"/>
                <w:szCs w:val="16"/>
              </w:rPr>
              <w:t>(</w:t>
            </w:r>
            <w:r w:rsidRPr="000815BE">
              <w:rPr>
                <w:rFonts w:ascii="Arial Black" w:hAnsi="Arial Black" w:cs="Aharoni"/>
                <w:i/>
                <w:color w:val="008000"/>
                <w:sz w:val="16"/>
                <w:szCs w:val="16"/>
              </w:rPr>
              <w:t>Firmatario della delega)</w:t>
            </w:r>
            <w:r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519B01BD" w14:textId="77777777" w:rsidR="00075A7B" w:rsidRDefault="00075A7B" w:rsidP="00075A7B">
      <w:pPr>
        <w:pStyle w:val="Iniziomodulo-z"/>
        <w:pBdr>
          <w:bottom w:val="none" w:sz="0" w:space="0" w:color="auto"/>
        </w:pBdr>
        <w:jc w:val="left"/>
      </w:pPr>
      <w:r>
        <w:t>Inizio modulo</w:t>
      </w:r>
    </w:p>
    <w:p w14:paraId="519B01BE" w14:textId="77777777" w:rsidR="00075A7B" w:rsidRDefault="00075A7B" w:rsidP="00075A7B">
      <w:pPr>
        <w:pStyle w:val="Iniziomodulo-z"/>
        <w:pBdr>
          <w:bottom w:val="none" w:sz="0" w:space="0" w:color="auto"/>
        </w:pBdr>
        <w:jc w:val="left"/>
      </w:pPr>
      <w:r>
        <w:t>Inizio modulo</w:t>
      </w:r>
    </w:p>
    <w:p w14:paraId="519B01BF" w14:textId="77777777" w:rsidR="00075A7B" w:rsidRPr="00620812" w:rsidRDefault="00075A7B" w:rsidP="00075A7B">
      <w:pPr>
        <w:tabs>
          <w:tab w:val="left" w:pos="3120"/>
          <w:tab w:val="left" w:pos="4200"/>
          <w:tab w:val="left" w:pos="5760"/>
          <w:tab w:val="left" w:pos="8160"/>
        </w:tabs>
        <w:rPr>
          <w:rFonts w:ascii="Century Gothic" w:hAnsi="Century Gothic" w:cs="Calibri"/>
          <w:i/>
          <w:iCs/>
          <w:sz w:val="18"/>
          <w:szCs w:val="18"/>
        </w:rPr>
      </w:pPr>
    </w:p>
    <w:p w14:paraId="519B01C0" w14:textId="77777777" w:rsidR="006C21B5" w:rsidRDefault="006C21B5" w:rsidP="00C07CA4">
      <w:pPr>
        <w:pStyle w:val="Iniziomodulo-z"/>
        <w:pBdr>
          <w:bottom w:val="none" w:sz="0" w:space="0" w:color="auto"/>
        </w:pBdr>
        <w:jc w:val="left"/>
      </w:pPr>
      <w:r>
        <w:t>Inizio modulo</w:t>
      </w:r>
    </w:p>
    <w:p w14:paraId="51DEF9AA" w14:textId="77777777" w:rsidR="005060A2" w:rsidRDefault="005060A2">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5060A2">
        <w:trPr>
          <w:trHeight w:val="669"/>
        </w:trPr>
        <w:tc>
          <w:tcPr>
            <w:tcW w:w="14894" w:type="dxa"/>
            <w:tcBorders>
              <w:top w:val="nil"/>
              <w:left w:val="nil"/>
              <w:bottom w:val="single" w:sz="4" w:space="0" w:color="auto"/>
              <w:right w:val="nil"/>
            </w:tcBorders>
          </w:tcPr>
          <w:p w14:paraId="2C65D787" w14:textId="5A0A229E" w:rsidR="005060A2" w:rsidRDefault="005060A2" w:rsidP="00EF77A4">
            <w:pPr>
              <w:tabs>
                <w:tab w:val="left" w:pos="5800"/>
                <w:tab w:val="center" w:pos="7442"/>
              </w:tabs>
              <w:ind w:left="-98" w:right="9"/>
              <w:rPr>
                <w:rFonts w:ascii="Century Gothic" w:hAnsi="Century Gothic"/>
                <w:b/>
                <w:sz w:val="22"/>
                <w:szCs w:val="22"/>
              </w:rPr>
            </w:pPr>
          </w:p>
          <w:p w14:paraId="519B01C7" w14:textId="1DB7B9F6"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5060A2">
        <w:trPr>
          <w:trHeight w:val="487"/>
        </w:trPr>
        <w:tc>
          <w:tcPr>
            <w:tcW w:w="14894" w:type="dxa"/>
            <w:tcBorders>
              <w:top w:val="single" w:sz="4" w:space="0" w:color="auto"/>
              <w:left w:val="nil"/>
              <w:bottom w:val="single" w:sz="4" w:space="0" w:color="auto"/>
              <w:right w:val="nil"/>
            </w:tcBorders>
            <w:shd w:val="clear" w:color="auto" w:fill="auto"/>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48598B24"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B10FDA" w:rsidRPr="00B26EA1">
              <w:rPr>
                <w:rFonts w:ascii="Century Gothic" w:hAnsi="Century Gothic"/>
                <w:sz w:val="16"/>
                <w:szCs w:val="16"/>
              </w:rPr>
              <w:t xml:space="preserve"> </w:t>
            </w:r>
            <w:r w:rsidR="00ED11F5" w:rsidRPr="00593EB0">
              <w:rPr>
                <w:rFonts w:ascii="Century Gothic" w:hAnsi="Century Gothic"/>
                <w:bCs/>
                <w:i/>
                <w:color w:val="808080" w:themeColor="background1" w:themeShade="80"/>
                <w:sz w:val="16"/>
                <w:szCs w:val="16"/>
              </w:rPr>
              <w:t xml:space="preserve"> </w:t>
            </w:r>
            <w:r w:rsidR="00B70ED9">
              <w:rPr>
                <w:rFonts w:ascii="Century Gothic" w:hAnsi="Century Gothic"/>
                <w:bCs/>
                <w:i/>
                <w:color w:val="808080" w:themeColor="background1" w:themeShade="80"/>
                <w:sz w:val="16"/>
                <w:szCs w:val="16"/>
              </w:rPr>
              <w:t xml:space="preserve">        </w:t>
            </w:r>
            <w:r w:rsidR="00ED11F5" w:rsidRPr="00593EB0">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A8338B" w:rsidRPr="00B70ED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192A969A"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B70ED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 xml:space="preserve">__________________________________________________________________________________________________________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5060A2">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280B1E02" w:rsidR="00D1676F" w:rsidRPr="003625EB" w:rsidRDefault="00F35976" w:rsidP="00D94A31">
            <w:pPr>
              <w:tabs>
                <w:tab w:val="left" w:pos="3120"/>
                <w:tab w:val="left" w:pos="4200"/>
                <w:tab w:val="left" w:pos="5760"/>
                <w:tab w:val="left" w:pos="8160"/>
              </w:tabs>
              <w:ind w:left="-98"/>
              <w:jc w:val="both"/>
              <w:rPr>
                <w:rFonts w:ascii="Century Gothic" w:hAnsi="Century Gothic" w:cs="Calibri"/>
                <w:sz w:val="16"/>
                <w:szCs w:val="16"/>
              </w:rPr>
            </w:pPr>
            <w:r w:rsidRPr="00EA274E">
              <w:rPr>
                <w:rFonts w:ascii="Century Gothic" w:hAnsi="Century Gothic" w:cs="Calibri"/>
                <w:sz w:val="16"/>
                <w:szCs w:val="16"/>
              </w:rPr>
              <w:t xml:space="preserve">delega </w:t>
            </w:r>
            <w:r w:rsidR="000C6655" w:rsidRPr="00EA274E">
              <w:rPr>
                <w:rFonts w:ascii="Century Gothic" w:hAnsi="Century Gothic" w:cs="Calibri"/>
                <w:sz w:val="16"/>
                <w:szCs w:val="16"/>
              </w:rPr>
              <w:t>Monte Titoli</w:t>
            </w:r>
            <w:r w:rsidRPr="00EA274E">
              <w:rPr>
                <w:rFonts w:ascii="Century Gothic" w:hAnsi="Century Gothic" w:cs="Calibri"/>
                <w:sz w:val="16"/>
                <w:szCs w:val="16"/>
              </w:rPr>
              <w:t xml:space="preserve"> a votare secondo le seguenti istruzioni di voto all’</w:t>
            </w:r>
            <w:r w:rsidR="00FA4989" w:rsidRPr="00EA274E">
              <w:rPr>
                <w:rFonts w:ascii="Century Gothic" w:hAnsi="Century Gothic" w:cs="Calibri"/>
                <w:sz w:val="16"/>
                <w:szCs w:val="16"/>
              </w:rPr>
              <w:t>A</w:t>
            </w:r>
            <w:r w:rsidRPr="00EA274E">
              <w:rPr>
                <w:rFonts w:ascii="Century Gothic" w:hAnsi="Century Gothic" w:cs="Calibri"/>
                <w:sz w:val="16"/>
                <w:szCs w:val="16"/>
              </w:rPr>
              <w:t xml:space="preserve">ssemblea </w:t>
            </w:r>
            <w:r w:rsidR="007D7A95" w:rsidRPr="00EA274E">
              <w:rPr>
                <w:rFonts w:ascii="Century Gothic" w:hAnsi="Century Gothic" w:cs="Calibri"/>
                <w:sz w:val="16"/>
                <w:szCs w:val="16"/>
              </w:rPr>
              <w:t>Ordinaria</w:t>
            </w:r>
            <w:r w:rsidR="000F4C90" w:rsidRPr="00EA274E">
              <w:rPr>
                <w:rFonts w:ascii="Century Gothic" w:hAnsi="Century Gothic" w:cs="Calibri"/>
                <w:sz w:val="16"/>
                <w:szCs w:val="16"/>
              </w:rPr>
              <w:t xml:space="preserve"> e Straordinaria</w:t>
            </w:r>
            <w:r w:rsidR="007D7A95" w:rsidRPr="00EA274E">
              <w:rPr>
                <w:rFonts w:ascii="Century Gothic" w:hAnsi="Century Gothic" w:cs="Arial"/>
                <w:sz w:val="16"/>
                <w:szCs w:val="16"/>
              </w:rPr>
              <w:t xml:space="preserve"> </w:t>
            </w:r>
            <w:r w:rsidR="005C3DD6" w:rsidRPr="00EA274E">
              <w:rPr>
                <w:rFonts w:ascii="Century Gothic" w:hAnsi="Century Gothic" w:cs="Arial"/>
                <w:sz w:val="16"/>
                <w:szCs w:val="16"/>
              </w:rPr>
              <w:t xml:space="preserve">di </w:t>
            </w:r>
            <w:r w:rsidR="007D7A95" w:rsidRPr="00EA274E">
              <w:rPr>
                <w:rFonts w:ascii="Century Gothic" w:hAnsi="Century Gothic" w:cs="Arial"/>
                <w:sz w:val="16"/>
                <w:szCs w:val="16"/>
              </w:rPr>
              <w:t>GEL</w:t>
            </w:r>
            <w:r w:rsidR="005C3DD6" w:rsidRPr="00EA274E">
              <w:rPr>
                <w:rFonts w:ascii="Century Gothic" w:hAnsi="Century Gothic" w:cs="Arial"/>
                <w:sz w:val="16"/>
                <w:szCs w:val="16"/>
              </w:rPr>
              <w:t xml:space="preserve"> S.p.A., </w:t>
            </w:r>
            <w:r w:rsidR="00201A0D" w:rsidRPr="00EA274E">
              <w:rPr>
                <w:rFonts w:ascii="Century Gothic" w:hAnsi="Century Gothic" w:cs="Arial"/>
                <w:sz w:val="16"/>
                <w:szCs w:val="16"/>
              </w:rPr>
              <w:t>convocata</w:t>
            </w:r>
            <w:r w:rsidR="00E752C5" w:rsidRPr="00EA274E">
              <w:rPr>
                <w:rFonts w:ascii="Century Gothic" w:hAnsi="Century Gothic" w:cs="Arial"/>
                <w:sz w:val="16"/>
                <w:szCs w:val="16"/>
              </w:rPr>
              <w:t xml:space="preserve"> </w:t>
            </w:r>
            <w:r w:rsidR="007D7A95" w:rsidRPr="00EA274E">
              <w:rPr>
                <w:rFonts w:ascii="Century Gothic" w:hAnsi="Century Gothic" w:cs="Arial"/>
                <w:sz w:val="16"/>
                <w:szCs w:val="16"/>
              </w:rPr>
              <w:t xml:space="preserve">in </w:t>
            </w:r>
            <w:r w:rsidR="00EA274E" w:rsidRPr="00EA274E">
              <w:rPr>
                <w:rFonts w:ascii="Century Gothic" w:hAnsi="Century Gothic" w:cs="Arial"/>
                <w:sz w:val="16"/>
                <w:szCs w:val="16"/>
              </w:rPr>
              <w:t xml:space="preserve">Milano, Via </w:t>
            </w:r>
            <w:proofErr w:type="spellStart"/>
            <w:r w:rsidR="00EA274E" w:rsidRPr="00EA274E">
              <w:rPr>
                <w:rFonts w:ascii="Century Gothic" w:hAnsi="Century Gothic" w:cs="Arial"/>
                <w:sz w:val="16"/>
                <w:szCs w:val="16"/>
              </w:rPr>
              <w:t>Metastasio</w:t>
            </w:r>
            <w:proofErr w:type="spellEnd"/>
            <w:r w:rsidR="00EA274E" w:rsidRPr="00EA274E">
              <w:rPr>
                <w:rFonts w:ascii="Century Gothic" w:hAnsi="Century Gothic" w:cs="Arial"/>
                <w:sz w:val="16"/>
                <w:szCs w:val="16"/>
              </w:rPr>
              <w:t xml:space="preserve"> n. 5, presso lo studio ZNR Notai,</w:t>
            </w:r>
            <w:r w:rsidR="00EA274E" w:rsidRPr="00EA274E" w:rsidDel="00EA274E">
              <w:rPr>
                <w:rFonts w:ascii="Century Gothic" w:hAnsi="Century Gothic" w:cs="Arial"/>
                <w:sz w:val="16"/>
                <w:szCs w:val="16"/>
              </w:rPr>
              <w:t xml:space="preserve"> </w:t>
            </w:r>
            <w:r w:rsidR="005C3DD6" w:rsidRPr="00EA274E">
              <w:rPr>
                <w:rFonts w:ascii="Century Gothic" w:hAnsi="Century Gothic" w:cs="Arial"/>
                <w:sz w:val="16"/>
                <w:szCs w:val="16"/>
              </w:rPr>
              <w:t xml:space="preserve">per il </w:t>
            </w:r>
            <w:r w:rsidRPr="00EA274E">
              <w:rPr>
                <w:rFonts w:ascii="Century Gothic" w:hAnsi="Century Gothic" w:cs="Arial"/>
                <w:sz w:val="16"/>
                <w:szCs w:val="16"/>
              </w:rPr>
              <w:t xml:space="preserve">giorno </w:t>
            </w:r>
            <w:r w:rsidR="000F4C90" w:rsidRPr="00EA274E">
              <w:rPr>
                <w:rFonts w:ascii="Century Gothic" w:hAnsi="Century Gothic" w:cs="Arial"/>
                <w:sz w:val="16"/>
                <w:szCs w:val="16"/>
              </w:rPr>
              <w:t>15</w:t>
            </w:r>
            <w:r w:rsidR="007D7A95" w:rsidRPr="00EA274E">
              <w:rPr>
                <w:rFonts w:ascii="Century Gothic" w:hAnsi="Century Gothic" w:cs="Arial"/>
                <w:sz w:val="16"/>
                <w:szCs w:val="16"/>
              </w:rPr>
              <w:t xml:space="preserve"> </w:t>
            </w:r>
            <w:r w:rsidR="000F4C90" w:rsidRPr="00EA274E">
              <w:rPr>
                <w:rFonts w:ascii="Century Gothic" w:hAnsi="Century Gothic" w:cs="Arial"/>
                <w:sz w:val="16"/>
                <w:szCs w:val="16"/>
              </w:rPr>
              <w:t xml:space="preserve">novembre </w:t>
            </w:r>
            <w:r w:rsidRPr="00EA274E">
              <w:rPr>
                <w:rFonts w:ascii="Century Gothic" w:hAnsi="Century Gothic" w:cs="Arial"/>
                <w:sz w:val="16"/>
                <w:szCs w:val="16"/>
              </w:rPr>
              <w:t xml:space="preserve">2024, alle ore </w:t>
            </w:r>
            <w:r w:rsidR="00EA274E" w:rsidRPr="00EA274E">
              <w:rPr>
                <w:rFonts w:ascii="Century Gothic" w:hAnsi="Century Gothic" w:cs="Arial"/>
                <w:sz w:val="16"/>
                <w:szCs w:val="16"/>
              </w:rPr>
              <w:t>10, in prima convocazione, e occorrendo per il giorno 18 novembre 2024, stessi luogo ed ora, in seconda convocazione</w:t>
            </w:r>
            <w:r w:rsidR="00EA274E" w:rsidRPr="00EA274E" w:rsidDel="000F4C90">
              <w:rPr>
                <w:rFonts w:ascii="Century Gothic" w:hAnsi="Century Gothic" w:cs="Arial"/>
                <w:sz w:val="16"/>
                <w:szCs w:val="16"/>
              </w:rPr>
              <w:t xml:space="preserve"> </w:t>
            </w:r>
            <w:r w:rsidR="005C3DD6" w:rsidRPr="00EA274E">
              <w:rPr>
                <w:rFonts w:ascii="Century Gothic" w:hAnsi="Century Gothic" w:cs="Arial"/>
                <w:sz w:val="16"/>
                <w:szCs w:val="16"/>
              </w:rPr>
              <w:t>.</w:t>
            </w:r>
          </w:p>
        </w:tc>
      </w:tr>
    </w:tbl>
    <w:p w14:paraId="519B01D8" w14:textId="77777777" w:rsidR="00F306FE" w:rsidRDefault="00F306FE" w:rsidP="00C10E50">
      <w:pPr>
        <w:tabs>
          <w:tab w:val="left" w:pos="3120"/>
          <w:tab w:val="left" w:pos="4200"/>
          <w:tab w:val="left" w:pos="5760"/>
          <w:tab w:val="left" w:pos="8160"/>
        </w:tabs>
        <w:rPr>
          <w:rFonts w:ascii="Century Gothic" w:hAnsi="Century Gothic" w:cs="Calibri"/>
          <w:b/>
          <w:bCs/>
          <w:iCs/>
          <w:sz w:val="18"/>
          <w:szCs w:val="18"/>
        </w:rPr>
      </w:pPr>
    </w:p>
    <w:p w14:paraId="519B01D9" w14:textId="292A8647" w:rsidR="00F306FE" w:rsidRDefault="00F306FE" w:rsidP="00C10E50">
      <w:pPr>
        <w:tabs>
          <w:tab w:val="left" w:pos="3120"/>
          <w:tab w:val="left" w:pos="4200"/>
          <w:tab w:val="left" w:pos="5760"/>
          <w:tab w:val="left" w:pos="8160"/>
        </w:tabs>
        <w:rPr>
          <w:rFonts w:ascii="Century Gothic" w:hAnsi="Century Gothic" w:cs="Calibri"/>
          <w:b/>
          <w:bCs/>
          <w:iCs/>
          <w:sz w:val="18"/>
          <w:szCs w:val="18"/>
        </w:rPr>
      </w:pPr>
    </w:p>
    <w:p w14:paraId="6D335DEC" w14:textId="6187CE9E" w:rsidR="00D905DE" w:rsidRDefault="00D905DE">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114B5503" w14:textId="77777777" w:rsidR="008757EA" w:rsidRDefault="008757EA" w:rsidP="0041587B">
      <w:pPr>
        <w:tabs>
          <w:tab w:val="left" w:pos="3120"/>
          <w:tab w:val="left" w:pos="4200"/>
          <w:tab w:val="left" w:pos="5760"/>
          <w:tab w:val="left" w:pos="8160"/>
        </w:tabs>
        <w:jc w:val="center"/>
        <w:rPr>
          <w:rFonts w:ascii="Century Gothic" w:hAnsi="Century Gothic" w:cs="Calibri"/>
          <w:b/>
          <w:bCs/>
          <w:iCs/>
        </w:rPr>
      </w:pP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549950C2" w14:textId="55A22F29" w:rsidR="00605C2D" w:rsidRPr="002C02E1" w:rsidRDefault="00605C2D" w:rsidP="00605C2D">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gli azionisti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241AAF30" w14:textId="2B9AB62B" w:rsidR="00A7521C" w:rsidRDefault="00A7521C" w:rsidP="00A7521C">
      <w:bookmarkStart w:id="2" w:name="_Hlk39230606"/>
    </w:p>
    <w:p w14:paraId="2C96395C" w14:textId="77777777" w:rsidR="008757EA" w:rsidRDefault="008757EA" w:rsidP="00730A66">
      <w:pPr>
        <w:tabs>
          <w:tab w:val="left" w:pos="3120"/>
          <w:tab w:val="left" w:pos="4200"/>
          <w:tab w:val="left" w:pos="5760"/>
          <w:tab w:val="left" w:pos="8160"/>
        </w:tabs>
        <w:rPr>
          <w:rFonts w:ascii="Century Gothic" w:eastAsia="Century Gothic" w:hAnsi="Century Gothic" w:cs="Century Gothic"/>
          <w:b/>
          <w:position w:val="24"/>
          <w:sz w:val="26"/>
          <w:szCs w:val="26"/>
        </w:rPr>
      </w:pPr>
    </w:p>
    <w:p w14:paraId="7951495A" w14:textId="5C39B309" w:rsidR="00730A66" w:rsidRDefault="00730A66" w:rsidP="00730A66">
      <w:pPr>
        <w:tabs>
          <w:tab w:val="left" w:pos="3120"/>
          <w:tab w:val="left" w:pos="4200"/>
          <w:tab w:val="left" w:pos="5760"/>
          <w:tab w:val="left" w:pos="8160"/>
        </w:tabs>
        <w:rPr>
          <w:rFonts w:ascii="Century Gothic" w:hAnsi="Century Gothic" w:cs="Calibri"/>
          <w:iCs/>
          <w:sz w:val="18"/>
          <w:szCs w:val="18"/>
        </w:rPr>
      </w:pPr>
      <w:r>
        <w:rPr>
          <w:rFonts w:ascii="Century Gothic" w:eastAsia="Century Gothic" w:hAnsi="Century Gothic" w:cs="Century Gothic"/>
          <w:b/>
          <w:position w:val="24"/>
          <w:sz w:val="26"/>
          <w:szCs w:val="26"/>
        </w:rPr>
        <w:t>Parte ordinaria</w:t>
      </w:r>
      <w:r>
        <w:rPr>
          <w:rFonts w:ascii="Century Gothic" w:eastAsia="Century Gothic" w:hAnsi="Century Gothic" w:cs="Century Gothic"/>
          <w:b/>
          <w:position w:val="24"/>
          <w:sz w:val="26"/>
          <w:szCs w:val="26"/>
        </w:rPr>
        <w:br/>
      </w:r>
    </w:p>
    <w:tbl>
      <w:tblPr>
        <w:tblStyle w:val="Grigliatabella"/>
        <w:tblW w:w="0" w:type="auto"/>
        <w:tblLook w:val="04A0" w:firstRow="1" w:lastRow="0" w:firstColumn="1" w:lastColumn="0" w:noHBand="0" w:noVBand="1"/>
      </w:tblPr>
      <w:tblGrid>
        <w:gridCol w:w="5943"/>
        <w:gridCol w:w="2977"/>
        <w:gridCol w:w="2974"/>
        <w:gridCol w:w="2980"/>
      </w:tblGrid>
      <w:tr w:rsidR="00730A66" w14:paraId="1D945ECE" w14:textId="77777777" w:rsidTr="001B7BE0">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3E78063E" w14:textId="4D8AF4D0" w:rsidR="00730A66" w:rsidRPr="00AB16C2" w:rsidRDefault="00EA274E" w:rsidP="001B7BE0">
            <w:pPr>
              <w:tabs>
                <w:tab w:val="left" w:pos="3120"/>
                <w:tab w:val="left" w:pos="4200"/>
                <w:tab w:val="left" w:pos="5760"/>
                <w:tab w:val="left" w:pos="8160"/>
              </w:tabs>
              <w:jc w:val="both"/>
              <w:rPr>
                <w:rFonts w:ascii="Century Gothic" w:hAnsi="Century Gothic" w:cs="Calibri"/>
                <w:iCs/>
                <w:color w:val="FFFFFF" w:themeColor="background1"/>
                <w:sz w:val="18"/>
                <w:szCs w:val="18"/>
              </w:rPr>
            </w:pPr>
            <w:r w:rsidRPr="00B62121">
              <w:rPr>
                <w:rFonts w:ascii="Century Gothic" w:hAnsi="Century Gothic" w:cs="Calibri"/>
                <w:b/>
                <w:color w:val="FFFFFF" w:themeColor="background1"/>
                <w:sz w:val="18"/>
                <w:szCs w:val="18"/>
              </w:rPr>
              <w:t>Autorizzazione all’acquisto di azioni proprie ai sensi dell’articolo 2357 cod. civ., da eseguirsi mediante offerta pubblica di acquisto volontaria e parziale, previa revoca della precedente autorizzazione deliberata dall’Assemblea degli Azionisti del 19 aprile 2024 per la parte non eseguita.</w:t>
            </w:r>
          </w:p>
        </w:tc>
      </w:tr>
      <w:tr w:rsidR="00730A66" w14:paraId="5BF25544" w14:textId="77777777" w:rsidTr="001B7BE0">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2068"/>
            </w:tblGrid>
            <w:tr w:rsidR="00730A66" w14:paraId="71FA9EE0" w14:textId="77777777" w:rsidTr="001B7BE0">
              <w:trPr>
                <w:trHeight w:val="624"/>
              </w:trPr>
              <w:tc>
                <w:tcPr>
                  <w:tcW w:w="3694" w:type="dxa"/>
                  <w:vAlign w:val="center"/>
                </w:tcPr>
                <w:p w14:paraId="6005B5FD" w14:textId="77777777" w:rsidR="00730A66" w:rsidRDefault="00730A66" w:rsidP="001B7BE0">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56238ABE" w14:textId="04AEBF03" w:rsidR="00730A66" w:rsidRPr="00D635ED" w:rsidRDefault="00730A66" w:rsidP="001B7BE0">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di deliberazione dell'organo amministrativo</w:t>
                  </w:r>
                </w:p>
              </w:tc>
              <w:tc>
                <w:tcPr>
                  <w:tcW w:w="2088" w:type="dxa"/>
                  <w:vAlign w:val="center"/>
                </w:tcPr>
                <w:p w14:paraId="2C8E8114" w14:textId="77777777" w:rsidR="00730A66" w:rsidRPr="00F239C7" w:rsidRDefault="00730A66" w:rsidP="001B7BE0">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36ADE393" w14:textId="77777777" w:rsidR="00730A66" w:rsidRPr="00E212A0" w:rsidRDefault="00730A66" w:rsidP="001B7BE0">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730A66" w14:paraId="4C2FC345" w14:textId="77777777" w:rsidTr="001B7BE0">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8003CF8" w14:textId="77777777" w:rsidR="00730A66" w:rsidRDefault="00730A66" w:rsidP="001B7BE0">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5F630B5A" w14:textId="77777777" w:rsidR="00730A66" w:rsidRDefault="00730A66" w:rsidP="001B7BE0">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730A66" w14:paraId="162B1101" w14:textId="77777777" w:rsidTr="001B7BE0">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5B75B00" w14:textId="77777777" w:rsidR="00730A66" w:rsidRDefault="00730A66" w:rsidP="001B7BE0">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D380C89" w14:textId="77777777" w:rsidR="00730A66" w:rsidRDefault="00730A66" w:rsidP="001B7BE0">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4"/>
            </w:tblGrid>
            <w:tr w:rsidR="00730A66" w14:paraId="1E2F1660" w14:textId="77777777" w:rsidTr="001B7BE0">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A45ADF3" w14:textId="77777777" w:rsidR="00730A66" w:rsidRDefault="00730A66" w:rsidP="001B7BE0">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0F7A2537" w14:textId="77777777" w:rsidR="00730A66" w:rsidRDefault="00730A66" w:rsidP="001B7BE0">
            <w:pPr>
              <w:tabs>
                <w:tab w:val="left" w:pos="3120"/>
                <w:tab w:val="left" w:pos="4200"/>
                <w:tab w:val="left" w:pos="5760"/>
                <w:tab w:val="left" w:pos="8160"/>
              </w:tabs>
              <w:jc w:val="center"/>
              <w:rPr>
                <w:rFonts w:ascii="Century Gothic" w:hAnsi="Century Gothic" w:cs="Calibri"/>
                <w:iCs/>
                <w:sz w:val="18"/>
                <w:szCs w:val="18"/>
              </w:rPr>
            </w:pPr>
          </w:p>
        </w:tc>
      </w:tr>
      <w:tr w:rsidR="00730A66" w:rsidRPr="004647D0" w14:paraId="740D6B5E" w14:textId="77777777" w:rsidTr="001B7BE0">
        <w:tc>
          <w:tcPr>
            <w:tcW w:w="6013" w:type="dxa"/>
            <w:tcBorders>
              <w:top w:val="double" w:sz="4" w:space="0" w:color="auto"/>
              <w:left w:val="single" w:sz="8" w:space="0" w:color="auto"/>
              <w:bottom w:val="single" w:sz="8" w:space="0" w:color="auto"/>
              <w:right w:val="dashed" w:sz="4" w:space="0" w:color="auto"/>
            </w:tcBorders>
            <w:vAlign w:val="center"/>
          </w:tcPr>
          <w:p w14:paraId="7ABE0AEF" w14:textId="77777777" w:rsidR="00730A66" w:rsidRPr="004647D0" w:rsidRDefault="00730A66" w:rsidP="001B7BE0">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67B66EFA" w14:textId="77777777" w:rsidR="00730A66" w:rsidRPr="004647D0" w:rsidRDefault="00730A66" w:rsidP="001B7BE0">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5CCC6C46" w14:textId="77777777" w:rsidR="00730A66" w:rsidRPr="004647D0" w:rsidRDefault="00730A66" w:rsidP="001B7BE0">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29629226" w14:textId="77777777" w:rsidR="00730A66" w:rsidRPr="004647D0" w:rsidRDefault="00730A66" w:rsidP="001B7BE0">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4"/>
            </w:tblGrid>
            <w:tr w:rsidR="00730A66" w14:paraId="71AD0C49" w14:textId="77777777" w:rsidTr="001B7BE0">
              <w:trPr>
                <w:trHeight w:val="283"/>
              </w:trPr>
              <w:tc>
                <w:tcPr>
                  <w:tcW w:w="2776" w:type="dxa"/>
                  <w:vAlign w:val="center"/>
                </w:tcPr>
                <w:p w14:paraId="458D71AE" w14:textId="77777777" w:rsidR="00730A66" w:rsidRDefault="00730A66" w:rsidP="001B7BE0">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5E4EEAB0" w14:textId="77777777" w:rsidR="00730A66" w:rsidRPr="008824E4" w:rsidRDefault="00730A66" w:rsidP="001B7BE0">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Pr="008824E4">
                    <w:rPr>
                      <w:rFonts w:ascii="Century Gothic" w:hAnsi="Century Gothic"/>
                      <w:bCs/>
                      <w:sz w:val="12"/>
                      <w:szCs w:val="12"/>
                    </w:rPr>
                    <w:t xml:space="preserve">  __________________</w:t>
                  </w:r>
                </w:p>
                <w:p w14:paraId="148E50E9" w14:textId="77777777" w:rsidR="00730A66" w:rsidRPr="008824E4" w:rsidRDefault="00730A66" w:rsidP="001B7BE0">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Pr="008824E4">
                    <w:rPr>
                      <w:rFonts w:ascii="Century Gothic" w:hAnsi="Century Gothic"/>
                      <w:bCs/>
                      <w:sz w:val="16"/>
                      <w:szCs w:val="16"/>
                    </w:rPr>
                    <w:t xml:space="preserve">   </w:t>
                  </w:r>
                </w:p>
                <w:p w14:paraId="32C2AE7F" w14:textId="77777777" w:rsidR="00730A66" w:rsidRDefault="00730A66" w:rsidP="001B7BE0">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16BD37AB" w14:textId="77777777" w:rsidR="00730A66" w:rsidRPr="008824E4" w:rsidRDefault="00730A66" w:rsidP="001B7BE0">
            <w:pPr>
              <w:tabs>
                <w:tab w:val="left" w:pos="3120"/>
                <w:tab w:val="left" w:pos="4200"/>
                <w:tab w:val="left" w:pos="5760"/>
                <w:tab w:val="left" w:pos="8160"/>
              </w:tabs>
              <w:rPr>
                <w:rFonts w:ascii="Century Gothic" w:hAnsi="Century Gothic"/>
                <w:bCs/>
                <w:sz w:val="16"/>
                <w:szCs w:val="16"/>
              </w:rPr>
            </w:pPr>
          </w:p>
        </w:tc>
      </w:tr>
    </w:tbl>
    <w:p w14:paraId="41DCE398" w14:textId="77777777" w:rsidR="00730A66" w:rsidRDefault="00730A66" w:rsidP="00730A66"/>
    <w:p w14:paraId="7F6B77BB" w14:textId="77777777" w:rsidR="008757EA" w:rsidRDefault="008757EA" w:rsidP="00730A66">
      <w:pPr>
        <w:rPr>
          <w:rFonts w:ascii="Century Gothic" w:eastAsia="Century Gothic" w:hAnsi="Century Gothic" w:cs="Century Gothic"/>
          <w:b/>
          <w:position w:val="24"/>
          <w:sz w:val="26"/>
          <w:szCs w:val="26"/>
        </w:rPr>
      </w:pPr>
    </w:p>
    <w:p w14:paraId="2A2E7D4E" w14:textId="77777777" w:rsidR="008757EA" w:rsidRDefault="008757EA" w:rsidP="00730A66">
      <w:pPr>
        <w:rPr>
          <w:rFonts w:ascii="Century Gothic" w:eastAsia="Century Gothic" w:hAnsi="Century Gothic" w:cs="Century Gothic"/>
          <w:b/>
          <w:position w:val="24"/>
          <w:sz w:val="26"/>
          <w:szCs w:val="26"/>
        </w:rPr>
      </w:pPr>
    </w:p>
    <w:p w14:paraId="52140E2B" w14:textId="5489F559" w:rsidR="00730A66" w:rsidRDefault="00730A66" w:rsidP="00730A66">
      <w:r>
        <w:rPr>
          <w:rFonts w:ascii="Century Gothic" w:eastAsia="Century Gothic" w:hAnsi="Century Gothic" w:cs="Century Gothic"/>
          <w:b/>
          <w:position w:val="24"/>
          <w:sz w:val="26"/>
          <w:szCs w:val="26"/>
        </w:rPr>
        <w:lastRenderedPageBreak/>
        <w:t>Parte straordinaria</w:t>
      </w:r>
    </w:p>
    <w:p w14:paraId="66705A31" w14:textId="77777777" w:rsidR="00730A66" w:rsidRDefault="00730A66" w:rsidP="00730A66"/>
    <w:tbl>
      <w:tblPr>
        <w:tblStyle w:val="Grigliatabella"/>
        <w:tblW w:w="0" w:type="auto"/>
        <w:tblLook w:val="04A0" w:firstRow="1" w:lastRow="0" w:firstColumn="1" w:lastColumn="0" w:noHBand="0" w:noVBand="1"/>
      </w:tblPr>
      <w:tblGrid>
        <w:gridCol w:w="5943"/>
        <w:gridCol w:w="2977"/>
        <w:gridCol w:w="2974"/>
        <w:gridCol w:w="2980"/>
      </w:tblGrid>
      <w:tr w:rsidR="00730A66" w14:paraId="78611120" w14:textId="77777777" w:rsidTr="001B7BE0">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02E41B69" w14:textId="153440CC" w:rsidR="00EA274E" w:rsidRPr="00B62121" w:rsidRDefault="00EA274E" w:rsidP="00EA274E">
            <w:pPr>
              <w:rPr>
                <w:rFonts w:ascii="Century Gothic" w:hAnsi="Century Gothic" w:cs="Calibri"/>
                <w:b/>
                <w:color w:val="FFFFFF" w:themeColor="background1"/>
                <w:sz w:val="18"/>
                <w:szCs w:val="18"/>
              </w:rPr>
            </w:pPr>
            <w:r w:rsidRPr="00B62121">
              <w:rPr>
                <w:rFonts w:ascii="Century Gothic" w:hAnsi="Century Gothic" w:cs="Calibri"/>
                <w:b/>
                <w:color w:val="FFFFFF" w:themeColor="background1"/>
                <w:sz w:val="18"/>
                <w:szCs w:val="18"/>
              </w:rPr>
              <w:t>Annullamento di tutte le azioni proprie in portafoglio di GEL S.p.A. e acquistate a esito dell’offerta pubblica di acquisto volontaria e parziale che sarà promossa da GEL S.p.A. su azioni proprie</w:t>
            </w:r>
            <w:r w:rsidR="006F0056">
              <w:rPr>
                <w:rFonts w:ascii="Century Gothic" w:hAnsi="Century Gothic" w:cs="Calibri"/>
                <w:b/>
                <w:color w:val="FFFFFF" w:themeColor="background1"/>
                <w:sz w:val="18"/>
                <w:szCs w:val="18"/>
              </w:rPr>
              <w:t>.</w:t>
            </w:r>
          </w:p>
          <w:p w14:paraId="7F40EA15" w14:textId="66DEB158" w:rsidR="00730A66" w:rsidRPr="00AB16C2" w:rsidRDefault="00730A66" w:rsidP="001B7BE0">
            <w:pPr>
              <w:tabs>
                <w:tab w:val="left" w:pos="3120"/>
                <w:tab w:val="left" w:pos="4200"/>
                <w:tab w:val="left" w:pos="5760"/>
                <w:tab w:val="left" w:pos="8160"/>
              </w:tabs>
              <w:jc w:val="both"/>
              <w:rPr>
                <w:rFonts w:ascii="Century Gothic" w:hAnsi="Century Gothic" w:cs="Calibri"/>
                <w:iCs/>
                <w:color w:val="FFFFFF" w:themeColor="background1"/>
                <w:sz w:val="18"/>
                <w:szCs w:val="18"/>
              </w:rPr>
            </w:pPr>
          </w:p>
        </w:tc>
      </w:tr>
      <w:tr w:rsidR="00730A66" w14:paraId="2269B9BE" w14:textId="77777777" w:rsidTr="001B7BE0">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2068"/>
            </w:tblGrid>
            <w:tr w:rsidR="00730A66" w14:paraId="71B407D3" w14:textId="77777777" w:rsidTr="001B7BE0">
              <w:trPr>
                <w:trHeight w:val="624"/>
              </w:trPr>
              <w:tc>
                <w:tcPr>
                  <w:tcW w:w="3694" w:type="dxa"/>
                  <w:vAlign w:val="center"/>
                </w:tcPr>
                <w:p w14:paraId="3EDAEF3D" w14:textId="77777777" w:rsidR="00730A66" w:rsidRDefault="00730A66" w:rsidP="001B7BE0">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018BF50" w14:textId="3EE29328" w:rsidR="00730A66" w:rsidRPr="00D635ED" w:rsidRDefault="00730A66" w:rsidP="001B7BE0">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di deliberazione dell'organo amministrativo</w:t>
                  </w:r>
                </w:p>
              </w:tc>
              <w:tc>
                <w:tcPr>
                  <w:tcW w:w="2088" w:type="dxa"/>
                  <w:vAlign w:val="center"/>
                </w:tcPr>
                <w:p w14:paraId="00705D32" w14:textId="77777777" w:rsidR="00730A66" w:rsidRPr="00F239C7" w:rsidRDefault="00730A66" w:rsidP="001B7BE0">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229D207E" w14:textId="77777777" w:rsidR="00730A66" w:rsidRPr="00E212A0" w:rsidRDefault="00730A66" w:rsidP="001B7BE0">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730A66" w14:paraId="35DF1093" w14:textId="77777777" w:rsidTr="001B7BE0">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0F443F0" w14:textId="77777777" w:rsidR="00730A66" w:rsidRDefault="00730A66" w:rsidP="001B7BE0">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498BAEB2" w14:textId="77777777" w:rsidR="00730A66" w:rsidRDefault="00730A66" w:rsidP="001B7BE0">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730A66" w14:paraId="05FD387D" w14:textId="77777777" w:rsidTr="001B7BE0">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EB9B90F" w14:textId="77777777" w:rsidR="00730A66" w:rsidRDefault="00730A66" w:rsidP="001B7BE0">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5E6CC430" w14:textId="77777777" w:rsidR="00730A66" w:rsidRDefault="00730A66" w:rsidP="001B7BE0">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4"/>
            </w:tblGrid>
            <w:tr w:rsidR="00730A66" w14:paraId="1888680B" w14:textId="77777777" w:rsidTr="001B7BE0">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AF48CC" w14:textId="77777777" w:rsidR="00730A66" w:rsidRDefault="00730A66" w:rsidP="001B7BE0">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440C2EBC" w14:textId="77777777" w:rsidR="00730A66" w:rsidRDefault="00730A66" w:rsidP="001B7BE0">
            <w:pPr>
              <w:tabs>
                <w:tab w:val="left" w:pos="3120"/>
                <w:tab w:val="left" w:pos="4200"/>
                <w:tab w:val="left" w:pos="5760"/>
                <w:tab w:val="left" w:pos="8160"/>
              </w:tabs>
              <w:jc w:val="center"/>
              <w:rPr>
                <w:rFonts w:ascii="Century Gothic" w:hAnsi="Century Gothic" w:cs="Calibri"/>
                <w:iCs/>
                <w:sz w:val="18"/>
                <w:szCs w:val="18"/>
              </w:rPr>
            </w:pPr>
          </w:p>
        </w:tc>
      </w:tr>
      <w:tr w:rsidR="00730A66" w:rsidRPr="004647D0" w14:paraId="5C9B4341" w14:textId="77777777" w:rsidTr="001B7BE0">
        <w:tc>
          <w:tcPr>
            <w:tcW w:w="6013" w:type="dxa"/>
            <w:tcBorders>
              <w:top w:val="double" w:sz="4" w:space="0" w:color="auto"/>
              <w:left w:val="single" w:sz="8" w:space="0" w:color="auto"/>
              <w:bottom w:val="single" w:sz="8" w:space="0" w:color="auto"/>
              <w:right w:val="dashed" w:sz="4" w:space="0" w:color="auto"/>
            </w:tcBorders>
            <w:vAlign w:val="center"/>
          </w:tcPr>
          <w:p w14:paraId="4D076086" w14:textId="77777777" w:rsidR="00730A66" w:rsidRPr="004647D0" w:rsidRDefault="00730A66" w:rsidP="001B7BE0">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2F0EDEDB" w14:textId="77777777" w:rsidR="00730A66" w:rsidRPr="004647D0" w:rsidRDefault="00730A66" w:rsidP="001B7BE0">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688839CB" w14:textId="77777777" w:rsidR="00730A66" w:rsidRPr="004647D0" w:rsidRDefault="00730A66" w:rsidP="001B7BE0">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4D1E1077" w14:textId="77777777" w:rsidR="00730A66" w:rsidRPr="004647D0" w:rsidRDefault="00730A66" w:rsidP="001B7BE0">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4"/>
            </w:tblGrid>
            <w:tr w:rsidR="00730A66" w14:paraId="42BB6A8D" w14:textId="77777777" w:rsidTr="001B7BE0">
              <w:trPr>
                <w:trHeight w:val="283"/>
              </w:trPr>
              <w:tc>
                <w:tcPr>
                  <w:tcW w:w="2776" w:type="dxa"/>
                  <w:vAlign w:val="center"/>
                </w:tcPr>
                <w:p w14:paraId="156A7867" w14:textId="77777777" w:rsidR="00730A66" w:rsidRDefault="00730A66" w:rsidP="001B7BE0">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3099D2B9" w14:textId="77777777" w:rsidR="00730A66" w:rsidRPr="008824E4" w:rsidRDefault="00730A66" w:rsidP="001B7BE0">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Pr="008824E4">
                    <w:rPr>
                      <w:rFonts w:ascii="Century Gothic" w:hAnsi="Century Gothic"/>
                      <w:bCs/>
                      <w:sz w:val="12"/>
                      <w:szCs w:val="12"/>
                    </w:rPr>
                    <w:t xml:space="preserve">  __________________</w:t>
                  </w:r>
                </w:p>
                <w:p w14:paraId="1835CBBE" w14:textId="77777777" w:rsidR="00730A66" w:rsidRPr="008824E4" w:rsidRDefault="00730A66" w:rsidP="001B7BE0">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Pr="008824E4">
                    <w:rPr>
                      <w:rFonts w:ascii="Century Gothic" w:hAnsi="Century Gothic"/>
                      <w:bCs/>
                      <w:sz w:val="16"/>
                      <w:szCs w:val="16"/>
                    </w:rPr>
                    <w:t xml:space="preserve">   </w:t>
                  </w:r>
                </w:p>
                <w:p w14:paraId="62D5E4E7" w14:textId="77777777" w:rsidR="00730A66" w:rsidRDefault="00730A66" w:rsidP="001B7BE0">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2AF38DFF" w14:textId="77777777" w:rsidR="00730A66" w:rsidRPr="008824E4" w:rsidRDefault="00730A66" w:rsidP="001B7BE0">
            <w:pPr>
              <w:tabs>
                <w:tab w:val="left" w:pos="3120"/>
                <w:tab w:val="left" w:pos="4200"/>
                <w:tab w:val="left" w:pos="5760"/>
                <w:tab w:val="left" w:pos="8160"/>
              </w:tabs>
              <w:rPr>
                <w:rFonts w:ascii="Century Gothic" w:hAnsi="Century Gothic"/>
                <w:bCs/>
                <w:sz w:val="16"/>
                <w:szCs w:val="16"/>
              </w:rPr>
            </w:pPr>
          </w:p>
        </w:tc>
      </w:tr>
    </w:tbl>
    <w:p w14:paraId="4B7009BA" w14:textId="77777777" w:rsidR="00730A66" w:rsidRDefault="00730A66" w:rsidP="00730A66"/>
    <w:p w14:paraId="3C88612A" w14:textId="77777777" w:rsidR="00A7521C" w:rsidRDefault="00A7521C" w:rsidP="00A7521C">
      <w:pPr>
        <w:tabs>
          <w:tab w:val="left" w:pos="3120"/>
          <w:tab w:val="left" w:pos="4200"/>
          <w:tab w:val="left" w:pos="5760"/>
          <w:tab w:val="left" w:pos="8160"/>
        </w:tabs>
        <w:rPr>
          <w:rFonts w:ascii="Century Gothic" w:hAnsi="Century Gothic" w:cs="Calibri"/>
          <w:iCs/>
          <w:sz w:val="18"/>
          <w:szCs w:val="18"/>
        </w:rPr>
      </w:pPr>
    </w:p>
    <w:p w14:paraId="04B64D0F" w14:textId="57044D0A" w:rsidR="006B7CBA" w:rsidRDefault="006B7CBA" w:rsidP="00A7521C">
      <w:pPr>
        <w:tabs>
          <w:tab w:val="left" w:pos="3120"/>
          <w:tab w:val="left" w:pos="4200"/>
          <w:tab w:val="left" w:pos="5760"/>
          <w:tab w:val="left" w:pos="8160"/>
        </w:tabs>
        <w:rPr>
          <w:rFonts w:ascii="Century Gothic" w:hAnsi="Century Gothic" w:cs="Calibri"/>
          <w:iCs/>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6"/>
                <w:szCs w:val="16"/>
              </w:rPr>
            </w:pPr>
            <w:r w:rsidRPr="000815BE">
              <w:rPr>
                <w:rFonts w:ascii="Century Gothic" w:hAnsi="Century Gothic"/>
                <w:i/>
                <w:color w:val="008000"/>
                <w:sz w:val="16"/>
                <w:szCs w:val="16"/>
              </w:rPr>
              <w:t> </w:t>
            </w:r>
            <w:r>
              <w:rPr>
                <w:rFonts w:ascii="Century Gothic" w:hAnsi="Century Gothic"/>
                <w:i/>
                <w:color w:val="008000"/>
                <w:sz w:val="16"/>
                <w:szCs w:val="16"/>
              </w:rPr>
              <w:t xml:space="preserve">            </w:t>
            </w:r>
            <w:r w:rsidRPr="000815BE">
              <w:rPr>
                <w:rFonts w:ascii="Century Gothic" w:hAnsi="Century Gothic"/>
                <w:i/>
                <w:color w:val="008000"/>
                <w:sz w:val="16"/>
                <w:szCs w:val="16"/>
              </w:rPr>
              <w:t>(Luogo e Data)</w:t>
            </w:r>
            <w:r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77777777" w:rsidR="0041587B" w:rsidRPr="000815BE" w:rsidRDefault="0041587B" w:rsidP="0002089F">
            <w:pPr>
              <w:ind w:left="90" w:right="11"/>
              <w:rPr>
                <w:rFonts w:ascii="Century Gothic" w:hAnsi="Century Gothic"/>
                <w:i/>
                <w:color w:val="008000"/>
                <w:sz w:val="16"/>
                <w:szCs w:val="16"/>
              </w:rPr>
            </w:pPr>
            <w:r w:rsidRPr="000815BE">
              <w:rPr>
                <w:rFonts w:ascii="Century Gothic" w:hAnsi="Century Gothic"/>
                <w:i/>
                <w:smallCaps/>
                <w:color w:val="008000"/>
                <w:sz w:val="16"/>
                <w:szCs w:val="16"/>
              </w:rPr>
              <w:t xml:space="preserve"> </w:t>
            </w:r>
            <w:r>
              <w:rPr>
                <w:rFonts w:ascii="Century Gothic" w:hAnsi="Century Gothic"/>
                <w:i/>
                <w:smallCaps/>
                <w:color w:val="008000"/>
                <w:sz w:val="16"/>
                <w:szCs w:val="16"/>
              </w:rPr>
              <w:t xml:space="preserve">     </w:t>
            </w:r>
            <w:r w:rsidRPr="000815BE">
              <w:rPr>
                <w:rFonts w:ascii="Century Gothic" w:hAnsi="Century Gothic"/>
                <w:i/>
                <w:smallCaps/>
                <w:color w:val="008000"/>
                <w:sz w:val="16"/>
                <w:szCs w:val="16"/>
              </w:rPr>
              <w:t>(</w:t>
            </w:r>
            <w:r w:rsidRPr="000815BE">
              <w:rPr>
                <w:rFonts w:ascii="Arial Black" w:hAnsi="Arial Black" w:cs="Aharoni"/>
                <w:i/>
                <w:color w:val="008000"/>
                <w:sz w:val="16"/>
                <w:szCs w:val="16"/>
              </w:rPr>
              <w:t>Firmatario della delega)</w:t>
            </w:r>
            <w:r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26BF464C" w14:textId="77777777" w:rsidR="0041587B" w:rsidRDefault="0041587B" w:rsidP="0041587B">
      <w:pPr>
        <w:pStyle w:val="Iniziomodulo-z"/>
        <w:pBdr>
          <w:bottom w:val="none" w:sz="0" w:space="0" w:color="auto"/>
        </w:pBdr>
        <w:jc w:val="left"/>
      </w:pPr>
      <w:r>
        <w:t>Inizio modulo</w:t>
      </w:r>
    </w:p>
    <w:p w14:paraId="12F8A7B4" w14:textId="77777777" w:rsidR="0041587B" w:rsidRDefault="0041587B" w:rsidP="0041587B">
      <w:pPr>
        <w:pStyle w:val="Iniziomodulo-z"/>
        <w:pBdr>
          <w:bottom w:val="none" w:sz="0" w:space="0" w:color="auto"/>
        </w:pBdr>
        <w:jc w:val="left"/>
      </w:pPr>
      <w:r>
        <w:t>Inizio modulo</w:t>
      </w:r>
    </w:p>
    <w:p w14:paraId="684672EA" w14:textId="06370996" w:rsidR="0041587B" w:rsidRDefault="0041587B" w:rsidP="0041587B">
      <w:pPr>
        <w:tabs>
          <w:tab w:val="left" w:pos="3120"/>
          <w:tab w:val="left" w:pos="4200"/>
          <w:tab w:val="left" w:pos="5760"/>
          <w:tab w:val="left" w:pos="8160"/>
        </w:tabs>
        <w:rPr>
          <w:rFonts w:ascii="Century Gothic" w:hAnsi="Century Gothic" w:cs="Calibri"/>
          <w:i/>
          <w:iCs/>
          <w:sz w:val="18"/>
          <w:szCs w:val="18"/>
        </w:rPr>
      </w:pPr>
    </w:p>
    <w:p w14:paraId="087782B5" w14:textId="69560519" w:rsidR="005060A2" w:rsidRDefault="005060A2" w:rsidP="0041587B">
      <w:pPr>
        <w:tabs>
          <w:tab w:val="left" w:pos="3120"/>
          <w:tab w:val="left" w:pos="4200"/>
          <w:tab w:val="left" w:pos="5760"/>
          <w:tab w:val="left" w:pos="8160"/>
        </w:tabs>
        <w:rPr>
          <w:rFonts w:ascii="Century Gothic" w:hAnsi="Century Gothic" w:cs="Calibri"/>
          <w:i/>
          <w:iCs/>
          <w:sz w:val="18"/>
          <w:szCs w:val="18"/>
        </w:rPr>
      </w:pPr>
    </w:p>
    <w:p w14:paraId="240E7E87" w14:textId="5B18D0D7" w:rsidR="005060A2" w:rsidRDefault="005060A2" w:rsidP="0041587B">
      <w:pPr>
        <w:tabs>
          <w:tab w:val="left" w:pos="3120"/>
          <w:tab w:val="left" w:pos="4200"/>
          <w:tab w:val="left" w:pos="5760"/>
          <w:tab w:val="left" w:pos="8160"/>
        </w:tabs>
        <w:rPr>
          <w:rFonts w:ascii="Century Gothic" w:hAnsi="Century Gothic" w:cs="Calibri"/>
          <w:i/>
          <w:iCs/>
          <w:sz w:val="18"/>
          <w:szCs w:val="18"/>
        </w:rPr>
      </w:pPr>
    </w:p>
    <w:bookmarkEnd w:id="2"/>
    <w:p w14:paraId="1E405CDA" w14:textId="0F1EBA84" w:rsidR="005060A2" w:rsidRDefault="005060A2">
      <w:r>
        <w:br w:type="page"/>
      </w:r>
    </w:p>
    <w:p w14:paraId="28E614C6" w14:textId="77777777" w:rsidR="005060A2" w:rsidRPr="005060A2" w:rsidRDefault="005060A2" w:rsidP="005060A2"/>
    <w:p w14:paraId="2DE540FE" w14:textId="77777777" w:rsidR="0041587B" w:rsidRDefault="0041587B" w:rsidP="0041587B">
      <w:pPr>
        <w:pStyle w:val="Iniziomodulo-z"/>
        <w:pBdr>
          <w:bottom w:val="none" w:sz="0" w:space="0" w:color="auto"/>
        </w:pBdr>
        <w:jc w:val="left"/>
      </w:pPr>
      <w:r>
        <w:t>Inizio modulo</w:t>
      </w:r>
    </w:p>
    <w:p w14:paraId="7DA2DE1A" w14:textId="4C8CD56F" w:rsidR="005D5CAD" w:rsidRDefault="005D5CAD" w:rsidP="00723A7B">
      <w:pPr>
        <w:tabs>
          <w:tab w:val="left" w:pos="1671"/>
        </w:tabs>
        <w:ind w:right="11"/>
        <w:rPr>
          <w:rFonts w:ascii="Century Gothic" w:hAnsi="Century Gothic"/>
          <w:b/>
          <w:bCs/>
          <w:iCs/>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5D5CAD" w:rsidRPr="00E05613" w14:paraId="1E8AABC0" w14:textId="77777777" w:rsidTr="000E0506">
        <w:tc>
          <w:tcPr>
            <w:tcW w:w="15110" w:type="dxa"/>
            <w:shd w:val="clear" w:color="auto" w:fill="808080" w:themeFill="background1" w:themeFillShade="80"/>
          </w:tcPr>
          <w:p w14:paraId="6ACB911B" w14:textId="601BE713" w:rsidR="005D5CAD" w:rsidRPr="00E05613" w:rsidRDefault="005D5CAD" w:rsidP="0002089F">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br w:type="page"/>
              <w:t>AVVERTENZE PER LA COMPILAZIONE E TRASMISSIONE</w:t>
            </w:r>
          </w:p>
        </w:tc>
      </w:tr>
      <w:tr w:rsidR="005D5CAD" w:rsidRPr="00E05613" w14:paraId="4AFE83C8" w14:textId="77777777" w:rsidTr="000E0506">
        <w:tc>
          <w:tcPr>
            <w:tcW w:w="15110" w:type="dxa"/>
          </w:tcPr>
          <w:p w14:paraId="48EBB0CD"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p>
          <w:p w14:paraId="14EA9054" w14:textId="77777777" w:rsidR="005D5CAD" w:rsidRPr="00343BC7" w:rsidRDefault="005D5CAD" w:rsidP="0002089F">
            <w:pPr>
              <w:pStyle w:val="Paragrafoelenco"/>
              <w:ind w:left="0"/>
              <w:jc w:val="both"/>
              <w:rPr>
                <w:rFonts w:ascii="Century Gothic" w:hAnsi="Century Gothic"/>
                <w:b/>
                <w:sz w:val="16"/>
                <w:szCs w:val="16"/>
                <w:u w:val="single"/>
              </w:rPr>
            </w:pPr>
            <w:r w:rsidRPr="00343BC7">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343BC7">
              <w:rPr>
                <w:rFonts w:ascii="Century Gothic" w:hAnsi="Century Gothic"/>
                <w:b/>
                <w:i/>
                <w:sz w:val="16"/>
                <w:szCs w:val="16"/>
                <w:u w:val="single"/>
              </w:rPr>
              <w:t>sexies</w:t>
            </w:r>
            <w:r w:rsidRPr="00343BC7">
              <w:rPr>
                <w:rFonts w:ascii="Century Gothic" w:hAnsi="Century Gothic"/>
                <w:b/>
                <w:sz w:val="16"/>
                <w:szCs w:val="16"/>
                <w:u w:val="single"/>
              </w:rPr>
              <w:t xml:space="preserve">, </w:t>
            </w:r>
            <w:proofErr w:type="spellStart"/>
            <w:r w:rsidRPr="00343BC7">
              <w:rPr>
                <w:rFonts w:ascii="Century Gothic" w:hAnsi="Century Gothic"/>
                <w:b/>
                <w:sz w:val="16"/>
                <w:szCs w:val="16"/>
                <w:u w:val="single"/>
              </w:rPr>
              <w:t>D.Lgs.</w:t>
            </w:r>
            <w:proofErr w:type="spellEnd"/>
            <w:r w:rsidRPr="00343BC7">
              <w:rPr>
                <w:rFonts w:ascii="Century Gothic" w:hAnsi="Century Gothic"/>
                <w:b/>
                <w:sz w:val="16"/>
                <w:szCs w:val="16"/>
                <w:u w:val="single"/>
              </w:rPr>
              <w:t xml:space="preserve"> 58/1998)</w:t>
            </w:r>
          </w:p>
          <w:p w14:paraId="05AF908E"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p>
          <w:p w14:paraId="06A40480" w14:textId="77777777" w:rsid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053EDD15" w14:textId="078B50B6" w:rsidR="005D5CAD" w:rsidRP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della Comunicazione per la partecipazione all’Assemblea rilasciata dall’intermediario depositario, a richiesta dell’avente diritto al voto.</w:t>
            </w:r>
          </w:p>
          <w:p w14:paraId="57B43403" w14:textId="77777777" w:rsidR="005D5CAD" w:rsidRPr="003C6673" w:rsidRDefault="005D5CAD" w:rsidP="004C49F0">
            <w:pPr>
              <w:pStyle w:val="Paragrafoelenco"/>
              <w:numPr>
                <w:ilvl w:val="0"/>
                <w:numId w:val="11"/>
              </w:numPr>
              <w:spacing w:line="276" w:lineRule="auto"/>
              <w:ind w:left="426" w:hanging="426"/>
              <w:contextualSpacing w:val="0"/>
              <w:rPr>
                <w:rFonts w:ascii="Century Gothic" w:hAnsi="Century Gothic" w:cs="Calibri"/>
                <w:sz w:val="16"/>
                <w:szCs w:val="16"/>
              </w:rPr>
            </w:pPr>
            <w:r w:rsidRPr="00343BC7">
              <w:rPr>
                <w:rFonts w:ascii="Century Gothic" w:hAnsi="Century Gothic" w:cs="Calibri"/>
                <w:sz w:val="16"/>
                <w:szCs w:val="16"/>
              </w:rPr>
              <w:t xml:space="preserve">Riportare </w:t>
            </w:r>
            <w:r w:rsidRPr="00343BC7">
              <w:rPr>
                <w:rFonts w:ascii="Century Gothic" w:hAnsi="Century Gothic"/>
                <w:sz w:val="16"/>
                <w:szCs w:val="16"/>
              </w:rPr>
              <w:t>nome e cognome/denominazione del titolare del diritto di voto (e del firmatario del Modulo di delega e delle istruzioni di voto, se diverso)</w:t>
            </w:r>
            <w:r w:rsidRPr="00343BC7">
              <w:rPr>
                <w:rFonts w:ascii="Century Gothic" w:hAnsi="Century Gothic" w:cs="Calibri"/>
                <w:sz w:val="16"/>
                <w:szCs w:val="16"/>
              </w:rPr>
              <w:t>.</w:t>
            </w:r>
          </w:p>
          <w:p w14:paraId="373C3893"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r>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1C531EF2" w14:textId="77777777" w:rsidR="005D5CAD" w:rsidRPr="00B07CA6" w:rsidRDefault="005D5CAD" w:rsidP="0002089F">
            <w:pPr>
              <w:pStyle w:val="Paragrafoelenco"/>
              <w:spacing w:line="276" w:lineRule="auto"/>
              <w:ind w:left="0"/>
              <w:contextualSpacing w:val="0"/>
              <w:jc w:val="both"/>
              <w:rPr>
                <w:rFonts w:ascii="Century Gothic" w:hAnsi="Century Gothic" w:cs="Calibri"/>
                <w:sz w:val="16"/>
                <w:szCs w:val="16"/>
              </w:rPr>
            </w:pPr>
          </w:p>
          <w:p w14:paraId="3BD6DE97" w14:textId="77777777" w:rsidR="005D5CAD" w:rsidRPr="00B07CA6" w:rsidRDefault="005D5CAD" w:rsidP="0002089F">
            <w:pPr>
              <w:spacing w:line="276" w:lineRule="auto"/>
              <w:jc w:val="both"/>
              <w:rPr>
                <w:rFonts w:ascii="Century Gothic" w:hAnsi="Century Gothic" w:cs="Calibri"/>
                <w:sz w:val="16"/>
                <w:szCs w:val="16"/>
              </w:rPr>
            </w:pPr>
            <w:r w:rsidRPr="00B07CA6">
              <w:rPr>
                <w:rFonts w:ascii="Century Gothic" w:hAnsi="Century Gothic" w:cs="Calibri"/>
                <w:sz w:val="16"/>
                <w:szCs w:val="16"/>
              </w:rPr>
              <w:t>Il modulo di delega con le relative istruzioni di voto deve pervenire unitamente a:</w:t>
            </w:r>
          </w:p>
          <w:p w14:paraId="3D2614EE" w14:textId="77777777" w:rsidR="005D5CAD" w:rsidRPr="00B07CA6" w:rsidRDefault="005D5CAD" w:rsidP="0002089F">
            <w:pPr>
              <w:pStyle w:val="Default"/>
              <w:ind w:left="720" w:hanging="270"/>
              <w:jc w:val="both"/>
              <w:rPr>
                <w:rFonts w:ascii="Century Gothic" w:hAnsi="Century Gothic" w:cs="Arial"/>
                <w:sz w:val="16"/>
                <w:szCs w:val="16"/>
              </w:rPr>
            </w:pPr>
          </w:p>
          <w:p w14:paraId="78FDD2A3"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copia di un documento di identità avente validità corrente del delegante o</w:t>
            </w:r>
          </w:p>
          <w:p w14:paraId="3C86B1CC"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165FBF3F" w14:textId="77777777" w:rsidR="005D5CAD" w:rsidRDefault="005D5CAD" w:rsidP="0002089F">
            <w:pPr>
              <w:pStyle w:val="Default"/>
              <w:ind w:left="180"/>
              <w:jc w:val="both"/>
              <w:rPr>
                <w:rFonts w:ascii="Century Gothic" w:hAnsi="Century Gothic"/>
                <w:sz w:val="16"/>
                <w:szCs w:val="18"/>
              </w:rPr>
            </w:pPr>
          </w:p>
          <w:p w14:paraId="72388915" w14:textId="77777777" w:rsidR="005D5CAD" w:rsidRPr="00755141" w:rsidRDefault="005D5CAD" w:rsidP="0002089F">
            <w:pPr>
              <w:pStyle w:val="Default"/>
              <w:ind w:left="180"/>
              <w:jc w:val="both"/>
              <w:rPr>
                <w:rFonts w:ascii="Century Gothic" w:hAnsi="Century Gothic"/>
                <w:i/>
                <w:iCs/>
                <w:sz w:val="16"/>
                <w:szCs w:val="18"/>
              </w:rPr>
            </w:pPr>
            <w:r w:rsidRPr="00755141">
              <w:rPr>
                <w:rFonts w:ascii="Century Gothic" w:hAnsi="Century Gothic"/>
                <w:i/>
                <w:iCs/>
                <w:sz w:val="16"/>
                <w:szCs w:val="18"/>
              </w:rPr>
              <w:t>(in caso di subdelega, in allegato alla medesima, dovrà essere trasmessa al Rappresentante Designato: i) la documentazione indicata al precedente paragrafo, riferita sia al titolare del diritto di voto che al suo delegato; ii) copia della delega rilasciata dal titolare del diritto di voto al suo delegato)</w:t>
            </w:r>
          </w:p>
          <w:p w14:paraId="7DEFE97B" w14:textId="77777777" w:rsidR="005D5CAD" w:rsidRPr="00B07CA6" w:rsidRDefault="005D5CAD" w:rsidP="0002089F">
            <w:pPr>
              <w:pStyle w:val="Default"/>
              <w:ind w:left="720" w:hanging="270"/>
              <w:jc w:val="both"/>
              <w:rPr>
                <w:rFonts w:ascii="Century Gothic" w:hAnsi="Century Gothic" w:cs="Arial"/>
                <w:sz w:val="16"/>
                <w:szCs w:val="16"/>
              </w:rPr>
            </w:pPr>
          </w:p>
          <w:p w14:paraId="77DD0173" w14:textId="77777777" w:rsidR="005D5CAD" w:rsidRPr="00B07CA6" w:rsidRDefault="005D5CAD" w:rsidP="0002089F">
            <w:pPr>
              <w:pStyle w:val="Default"/>
              <w:jc w:val="both"/>
              <w:rPr>
                <w:rFonts w:ascii="Century Gothic" w:hAnsi="Century Gothic" w:cs="Arial"/>
                <w:sz w:val="16"/>
                <w:szCs w:val="16"/>
              </w:rPr>
            </w:pPr>
            <w:r w:rsidRPr="00B07CA6">
              <w:rPr>
                <w:rFonts w:ascii="Century Gothic" w:hAnsi="Century Gothic" w:cs="Arial"/>
                <w:sz w:val="16"/>
                <w:szCs w:val="16"/>
              </w:rPr>
              <w:t>mediante una delle seguenti modalità alternative:</w:t>
            </w:r>
          </w:p>
          <w:p w14:paraId="748D9D06" w14:textId="77777777" w:rsidR="005D5CAD" w:rsidRPr="00B07CA6" w:rsidRDefault="005D5CAD" w:rsidP="0002089F">
            <w:pPr>
              <w:pStyle w:val="Default"/>
              <w:jc w:val="both"/>
              <w:rPr>
                <w:rFonts w:ascii="Century Gothic" w:hAnsi="Century Gothic" w:cs="Arial"/>
                <w:sz w:val="16"/>
                <w:szCs w:val="16"/>
              </w:rPr>
            </w:pPr>
          </w:p>
          <w:p w14:paraId="77CDDFF2" w14:textId="63402171"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 xml:space="preserve">trasmissione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 all’indirizzo di posta certificata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sidR="007D7A95" w:rsidRPr="008847CF">
              <w:rPr>
                <w:rFonts w:ascii="Century Gothic" w:hAnsi="Century Gothic" w:cs="Calibri"/>
                <w:sz w:val="16"/>
                <w:szCs w:val="16"/>
              </w:rPr>
              <w:t xml:space="preserve">GEL </w:t>
            </w:r>
            <w:r w:rsidR="000E0506" w:rsidRPr="000E0506">
              <w:rPr>
                <w:rFonts w:ascii="Century Gothic" w:hAnsi="Century Gothic" w:cs="Calibri"/>
                <w:sz w:val="16"/>
                <w:szCs w:val="16"/>
              </w:rPr>
              <w:t xml:space="preserve">novembre </w:t>
            </w:r>
            <w:r w:rsidRPr="00E66F1F">
              <w:rPr>
                <w:rFonts w:ascii="Century Gothic" w:hAnsi="Century Gothic" w:cs="Arial"/>
                <w:sz w:val="16"/>
                <w:szCs w:val="16"/>
              </w:rPr>
              <w:t>202</w:t>
            </w:r>
            <w:r w:rsidR="00787A5F">
              <w:rPr>
                <w:rFonts w:ascii="Century Gothic" w:hAnsi="Century Gothic" w:cs="Arial"/>
                <w:sz w:val="16"/>
                <w:szCs w:val="16"/>
              </w:rPr>
              <w:t>4</w:t>
            </w:r>
            <w:r w:rsidRPr="00E66F1F">
              <w:rPr>
                <w:rFonts w:ascii="Century Gothic" w:hAnsi="Century Gothic" w:cs="Arial"/>
                <w:sz w:val="16"/>
                <w:szCs w:val="16"/>
              </w:rPr>
              <w:t xml:space="preserve">”) dalla propria casella di posta elettronica certificata (o, in mancanza, dalla propria casella mail del documento informatico sottoscritto con firma elettronica qualificata o digitale); </w:t>
            </w:r>
          </w:p>
          <w:p w14:paraId="30152EFE" w14:textId="77777777" w:rsidR="005D5CAD" w:rsidRPr="00E66F1F" w:rsidRDefault="005D5CAD" w:rsidP="0002089F">
            <w:pPr>
              <w:pStyle w:val="Default"/>
              <w:ind w:left="1080"/>
              <w:jc w:val="both"/>
              <w:rPr>
                <w:rFonts w:ascii="Century Gothic" w:hAnsi="Century Gothic" w:cs="Arial"/>
                <w:sz w:val="16"/>
                <w:szCs w:val="16"/>
              </w:rPr>
            </w:pPr>
          </w:p>
          <w:p w14:paraId="37B8854A" w14:textId="477875B4"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trasmissione in originale, tramite corriere o raccomandata A/R all</w:t>
            </w:r>
            <w:r>
              <w:rPr>
                <w:rFonts w:ascii="Century Gothic" w:hAnsi="Century Gothic" w:cs="Arial"/>
                <w:sz w:val="16"/>
                <w:szCs w:val="16"/>
              </w:rPr>
              <w:t xml:space="preserve">a c.a. area </w:t>
            </w:r>
            <w:proofErr w:type="spellStart"/>
            <w:r>
              <w:rPr>
                <w:rFonts w:ascii="Century Gothic" w:hAnsi="Century Gothic" w:cs="Arial"/>
                <w:sz w:val="16"/>
                <w:szCs w:val="16"/>
              </w:rPr>
              <w:t>Register</w:t>
            </w:r>
            <w:proofErr w:type="spellEnd"/>
            <w:r>
              <w:rPr>
                <w:rFonts w:ascii="Century Gothic" w:hAnsi="Century Gothic" w:cs="Arial"/>
                <w:sz w:val="16"/>
                <w:szCs w:val="16"/>
              </w:rPr>
              <w:t xml:space="preserve"> Services, presso</w:t>
            </w:r>
            <w:r w:rsidRPr="00E66F1F">
              <w:rPr>
                <w:rFonts w:ascii="Century Gothic" w:hAnsi="Century Gothic" w:cs="Arial"/>
                <w:sz w:val="16"/>
                <w:szCs w:val="16"/>
              </w:rPr>
              <w:t xml:space="preserve"> Monte Titoli S.p.A., Piazza degli Affari n. 6, 20123 Milano (Rif. “Delega Assemblea </w:t>
            </w:r>
            <w:r w:rsidR="007D7A95" w:rsidRPr="008847CF">
              <w:rPr>
                <w:rFonts w:ascii="Century Gothic" w:hAnsi="Century Gothic" w:cs="Calibri"/>
                <w:sz w:val="16"/>
                <w:szCs w:val="16"/>
              </w:rPr>
              <w:t xml:space="preserve">GEL </w:t>
            </w:r>
            <w:r w:rsidR="000E0506" w:rsidRPr="000E0506">
              <w:rPr>
                <w:rFonts w:ascii="Century Gothic" w:hAnsi="Century Gothic" w:cs="Calibri"/>
                <w:sz w:val="16"/>
                <w:szCs w:val="16"/>
              </w:rPr>
              <w:t xml:space="preserve">novembre </w:t>
            </w:r>
            <w:r w:rsidRPr="00E66F1F">
              <w:rPr>
                <w:rFonts w:ascii="Century Gothic" w:hAnsi="Century Gothic" w:cs="Arial"/>
                <w:sz w:val="16"/>
                <w:szCs w:val="16"/>
              </w:rPr>
              <w:t>202</w:t>
            </w:r>
            <w:r w:rsidR="00787A5F">
              <w:rPr>
                <w:rFonts w:ascii="Century Gothic" w:hAnsi="Century Gothic" w:cs="Arial"/>
                <w:sz w:val="16"/>
                <w:szCs w:val="16"/>
              </w:rPr>
              <w:t>4</w:t>
            </w:r>
            <w:r w:rsidRPr="00E66F1F">
              <w:rPr>
                <w:rFonts w:ascii="Century Gothic" w:hAnsi="Century Gothic" w:cs="Arial"/>
                <w:sz w:val="16"/>
                <w:szCs w:val="16"/>
              </w:rPr>
              <w:t xml:space="preserve">”) </w:t>
            </w:r>
            <w:r w:rsidRPr="00E66F1F">
              <w:rPr>
                <w:rFonts w:ascii="Century Gothic" w:hAnsi="Century Gothic" w:cs="Arial"/>
                <w:b/>
                <w:sz w:val="16"/>
                <w:szCs w:val="16"/>
              </w:rPr>
              <w:t xml:space="preserve">anticipandone copia riprodotta </w:t>
            </w:r>
            <w:proofErr w:type="spellStart"/>
            <w:r w:rsidRPr="00E66F1F">
              <w:rPr>
                <w:rFonts w:ascii="Century Gothic" w:hAnsi="Century Gothic" w:cs="Arial"/>
                <w:b/>
                <w:sz w:val="16"/>
                <w:szCs w:val="16"/>
              </w:rPr>
              <w:t>informaticamente</w:t>
            </w:r>
            <w:proofErr w:type="spellEnd"/>
            <w:r w:rsidRPr="00E66F1F">
              <w:rPr>
                <w:rFonts w:ascii="Century Gothic" w:hAnsi="Century Gothic" w:cs="Arial"/>
                <w:b/>
                <w:sz w:val="16"/>
                <w:szCs w:val="16"/>
              </w:rPr>
              <w:t xml:space="preserve"> (PDF)</w:t>
            </w:r>
            <w:r w:rsidRPr="00E66F1F">
              <w:rPr>
                <w:rFonts w:ascii="Century Gothic" w:hAnsi="Century Gothic" w:cs="Arial"/>
                <w:sz w:val="16"/>
                <w:szCs w:val="16"/>
              </w:rPr>
              <w:t xml:space="preserve"> a mezzo posta elettronica ordinaria alla casella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sidR="007D7A95" w:rsidRPr="008847CF">
              <w:rPr>
                <w:rFonts w:ascii="Century Gothic" w:hAnsi="Century Gothic" w:cs="Calibri"/>
                <w:sz w:val="16"/>
                <w:szCs w:val="16"/>
              </w:rPr>
              <w:t xml:space="preserve">GEL </w:t>
            </w:r>
            <w:r w:rsidR="000E0506" w:rsidRPr="000E0506">
              <w:rPr>
                <w:rFonts w:ascii="Century Gothic" w:hAnsi="Century Gothic" w:cs="Calibri"/>
                <w:sz w:val="16"/>
                <w:szCs w:val="16"/>
              </w:rPr>
              <w:t xml:space="preserve">novembre </w:t>
            </w:r>
            <w:r w:rsidRPr="00E66F1F">
              <w:rPr>
                <w:rFonts w:ascii="Century Gothic" w:hAnsi="Century Gothic" w:cs="Arial"/>
                <w:sz w:val="16"/>
                <w:szCs w:val="16"/>
              </w:rPr>
              <w:t>202</w:t>
            </w:r>
            <w:r w:rsidR="00787A5F">
              <w:rPr>
                <w:rFonts w:ascii="Century Gothic" w:hAnsi="Century Gothic" w:cs="Arial"/>
                <w:sz w:val="16"/>
                <w:szCs w:val="16"/>
              </w:rPr>
              <w:t>4</w:t>
            </w:r>
            <w:r w:rsidRPr="00E66F1F">
              <w:rPr>
                <w:rFonts w:ascii="Century Gothic" w:hAnsi="Century Gothic" w:cs="Arial"/>
                <w:sz w:val="16"/>
                <w:szCs w:val="16"/>
              </w:rPr>
              <w:t xml:space="preserve">”). </w:t>
            </w:r>
          </w:p>
          <w:p w14:paraId="3CDE3882" w14:textId="77777777" w:rsidR="005D5CAD" w:rsidRPr="0077437B" w:rsidRDefault="005D5CAD" w:rsidP="0002089F">
            <w:pPr>
              <w:spacing w:before="120" w:after="120" w:line="24" w:lineRule="atLeast"/>
              <w:ind w:right="14"/>
              <w:rPr>
                <w:rFonts w:ascii="Century Gothic" w:hAnsi="Century Gothic"/>
                <w:b/>
                <w:sz w:val="16"/>
                <w:szCs w:val="16"/>
              </w:rPr>
            </w:pPr>
          </w:p>
          <w:p w14:paraId="342A97C9" w14:textId="77777777" w:rsidR="005D5CAD" w:rsidRPr="0077437B" w:rsidRDefault="005D5CAD" w:rsidP="0002089F">
            <w:pPr>
              <w:spacing w:before="120" w:after="120" w:line="24" w:lineRule="atLeast"/>
              <w:ind w:right="14"/>
              <w:rPr>
                <w:rFonts w:ascii="Century Gothic" w:hAnsi="Century Gothic"/>
                <w:b/>
                <w:sz w:val="16"/>
                <w:szCs w:val="16"/>
              </w:rPr>
            </w:pPr>
            <w:r w:rsidRPr="0077437B">
              <w:rPr>
                <w:rFonts w:ascii="Century Gothic" w:hAnsi="Century Gothic"/>
                <w:b/>
                <w:sz w:val="16"/>
                <w:szCs w:val="16"/>
              </w:rPr>
              <w:t>La delega deve pervenire entro e non oltre le ore 18:00 del giorno precedente la data dell’assemblea (e comunque prima dell’apertura dei lavori assembleari). La delega ex art. 135-</w:t>
            </w:r>
            <w:r w:rsidRPr="0077437B">
              <w:rPr>
                <w:rFonts w:ascii="Century Gothic" w:hAnsi="Century Gothic"/>
                <w:b/>
                <w:i/>
                <w:sz w:val="16"/>
                <w:szCs w:val="16"/>
              </w:rPr>
              <w:t>novies</w:t>
            </w:r>
            <w:r w:rsidRPr="0077437B">
              <w:rPr>
                <w:rFonts w:ascii="Century Gothic" w:hAnsi="Century Gothic"/>
                <w:b/>
                <w:sz w:val="16"/>
                <w:szCs w:val="16"/>
              </w:rPr>
              <w:t>, D.lgs. n. 58/1998 e le relative istruzioni di voto sono sempre revocabili entro il termine predetto.</w:t>
            </w:r>
          </w:p>
          <w:p w14:paraId="610DDB93" w14:textId="77777777" w:rsidR="005D5CAD" w:rsidRPr="0077437B" w:rsidRDefault="005D5CAD" w:rsidP="0002089F">
            <w:pPr>
              <w:pStyle w:val="Testonotaapidipagina"/>
              <w:spacing w:line="276" w:lineRule="auto"/>
              <w:ind w:left="426"/>
              <w:jc w:val="both"/>
              <w:rPr>
                <w:rFonts w:ascii="Century Gothic" w:hAnsi="Century Gothic" w:cs="Calibri"/>
                <w:sz w:val="16"/>
                <w:szCs w:val="16"/>
              </w:rPr>
            </w:pPr>
          </w:p>
          <w:p w14:paraId="6BAD8345" w14:textId="0D8F0EED" w:rsidR="005D5CAD" w:rsidRPr="00B07CA6" w:rsidRDefault="005D5CAD" w:rsidP="0002089F">
            <w:pPr>
              <w:autoSpaceDE w:val="0"/>
              <w:autoSpaceDN w:val="0"/>
              <w:adjustRightInd w:val="0"/>
              <w:spacing w:after="49"/>
              <w:jc w:val="both"/>
              <w:rPr>
                <w:rFonts w:ascii="Century Gothic" w:eastAsia="Calibri" w:hAnsi="Century Gothic" w:cs="Arial"/>
                <w:iCs/>
                <w:color w:val="000000"/>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Monte Titoli S.p.A. via e-mail all’indirizzo </w:t>
            </w:r>
            <w:r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02.33635810</w:t>
            </w:r>
            <w:r>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p>
          <w:p w14:paraId="7A91EB58" w14:textId="77777777" w:rsidR="005D5CAD" w:rsidRPr="009516FA" w:rsidRDefault="005D5CAD" w:rsidP="0002089F">
            <w:pPr>
              <w:jc w:val="both"/>
              <w:rPr>
                <w:rFonts w:ascii="Century Gothic" w:hAnsi="Century Gothic"/>
                <w:sz w:val="16"/>
                <w:szCs w:val="16"/>
              </w:rPr>
            </w:pPr>
          </w:p>
        </w:tc>
      </w:tr>
    </w:tbl>
    <w:p w14:paraId="6C2F97C9" w14:textId="18AEA272" w:rsidR="005D5CAD" w:rsidRDefault="005D5CAD">
      <w:pPr>
        <w:rPr>
          <w:rFonts w:ascii="Century Gothic" w:hAnsi="Century Gothic"/>
          <w:b/>
          <w:bCs/>
          <w:iCs/>
          <w:sz w:val="16"/>
          <w:szCs w:val="16"/>
        </w:rPr>
      </w:pPr>
    </w:p>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p>
    <w:tbl>
      <w:tblPr>
        <w:tblStyle w:val="Grigliatabella"/>
        <w:tblW w:w="0" w:type="auto"/>
        <w:tblLook w:val="04A0" w:firstRow="1" w:lastRow="0" w:firstColumn="1" w:lastColumn="0" w:noHBand="0" w:noVBand="1"/>
      </w:tblPr>
      <w:tblGrid>
        <w:gridCol w:w="14894"/>
      </w:tblGrid>
      <w:tr w:rsidR="004539B6" w:rsidRPr="001646C7" w14:paraId="519B0380" w14:textId="77777777" w:rsidTr="00D43E6E">
        <w:tc>
          <w:tcPr>
            <w:tcW w:w="15110"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2AB8B2AB" w14:textId="0087F9CA" w:rsidR="00DE3322" w:rsidRPr="00280779" w:rsidRDefault="00280779">
      <w:r w:rsidRPr="007B2C5E">
        <w:rPr>
          <w:rFonts w:ascii="Century Gothic" w:hAnsi="Century Gothic" w:cs="Arial"/>
          <w:b/>
          <w:sz w:val="16"/>
          <w:szCs w:val="16"/>
        </w:rPr>
        <w:t xml:space="preserve">Informativa sulla privacy di </w:t>
      </w:r>
      <w:r w:rsidR="007D7A95" w:rsidRPr="007B2C5E">
        <w:rPr>
          <w:rFonts w:ascii="Century Gothic" w:hAnsi="Century Gothic" w:cs="Arial"/>
          <w:b/>
          <w:sz w:val="16"/>
          <w:szCs w:val="16"/>
        </w:rPr>
        <w:t>GEL S.p.A.</w:t>
      </w:r>
      <w:r w:rsidR="007D7A95" w:rsidRPr="007B2C5E" w:rsidDel="007D7A95">
        <w:rPr>
          <w:rFonts w:ascii="Century Gothic" w:hAnsi="Century Gothic" w:cs="Arial"/>
          <w:b/>
          <w:sz w:val="16"/>
          <w:szCs w:val="16"/>
        </w:rPr>
        <w:t xml:space="preserve"> </w:t>
      </w:r>
      <w:r w:rsidRPr="007B2C5E">
        <w:rPr>
          <w:rFonts w:ascii="Century Gothic" w:hAnsi="Century Gothic" w:cs="Arial"/>
          <w:b/>
          <w:sz w:val="16"/>
          <w:szCs w:val="16"/>
        </w:rPr>
        <w:t xml:space="preserve">: </w:t>
      </w:r>
      <w:r w:rsidR="00CB7A21" w:rsidRPr="007B2C5E">
        <w:rPr>
          <w:rFonts w:ascii="Century Gothic" w:hAnsi="Century Gothic"/>
          <w:iCs/>
          <w:sz w:val="16"/>
          <w:szCs w:val="16"/>
        </w:rPr>
        <w:t>www.gel.it</w:t>
      </w:r>
      <w:bookmarkStart w:id="3" w:name="_GoBack"/>
      <w:bookmarkEnd w:id="3"/>
    </w:p>
    <w:tbl>
      <w:tblPr>
        <w:tblStyle w:val="Grigliatabella"/>
        <w:tblW w:w="5000" w:type="pct"/>
        <w:tblLook w:val="04A0" w:firstRow="1" w:lastRow="0" w:firstColumn="1" w:lastColumn="0" w:noHBand="0" w:noVBand="1"/>
      </w:tblPr>
      <w:tblGrid>
        <w:gridCol w:w="14894"/>
      </w:tblGrid>
      <w:tr w:rsidR="002E6884" w:rsidRPr="00B9056E" w14:paraId="519B03AE" w14:textId="77777777" w:rsidTr="00C23CB4">
        <w:trPr>
          <w:trHeight w:val="478"/>
        </w:trPr>
        <w:tc>
          <w:tcPr>
            <w:tcW w:w="5000" w:type="pct"/>
            <w:tcBorders>
              <w:top w:val="nil"/>
              <w:left w:val="nil"/>
              <w:bottom w:val="nil"/>
              <w:right w:val="nil"/>
            </w:tcBorders>
          </w:tcPr>
          <w:p w14:paraId="38836686" w14:textId="77777777" w:rsidR="002E6884" w:rsidRPr="00DE3322" w:rsidRDefault="002E6884" w:rsidP="003F3BDA">
            <w:pPr>
              <w:pStyle w:val="Default"/>
              <w:ind w:left="-98"/>
              <w:jc w:val="both"/>
              <w:rPr>
                <w:rFonts w:ascii="Century Gothic" w:hAnsi="Century Gothic"/>
                <w:sz w:val="6"/>
                <w:szCs w:val="6"/>
              </w:rPr>
            </w:pPr>
          </w:p>
          <w:p w14:paraId="5EB03261" w14:textId="77777777" w:rsidR="002E6884" w:rsidRPr="00FB34F5" w:rsidRDefault="002E6884" w:rsidP="009D7513">
            <w:pPr>
              <w:pStyle w:val="Default"/>
              <w:jc w:val="both"/>
              <w:rPr>
                <w:rFonts w:ascii="Century Gothic" w:hAnsi="Century Gothic"/>
                <w:sz w:val="6"/>
                <w:szCs w:val="6"/>
                <w:highlight w:val="yellow"/>
              </w:rPr>
            </w:pPr>
          </w:p>
        </w:tc>
      </w:tr>
      <w:tr w:rsidR="002E6884" w:rsidRPr="00B9056E" w14:paraId="19EBB8D3" w14:textId="77777777" w:rsidTr="002E6884">
        <w:tc>
          <w:tcPr>
            <w:tcW w:w="5000" w:type="pct"/>
            <w:tcBorders>
              <w:top w:val="nil"/>
              <w:left w:val="nil"/>
              <w:bottom w:val="nil"/>
              <w:right w:val="nil"/>
            </w:tcBorders>
          </w:tcPr>
          <w:p w14:paraId="34B4A3F1" w14:textId="77777777" w:rsidR="002E6884" w:rsidRPr="00FB28EB" w:rsidRDefault="002E6884" w:rsidP="002E6884">
            <w:pPr>
              <w:pStyle w:val="Default"/>
              <w:ind w:left="-98"/>
              <w:jc w:val="both"/>
              <w:rPr>
                <w:rFonts w:ascii="Century Gothic" w:hAnsi="Century Gothic"/>
                <w:sz w:val="6"/>
                <w:szCs w:val="6"/>
              </w:rPr>
            </w:pPr>
          </w:p>
        </w:tc>
      </w:tr>
    </w:tbl>
    <w:p w14:paraId="519B03AF" w14:textId="77777777" w:rsidR="00063A09" w:rsidRDefault="00063A09"/>
    <w:p w14:paraId="2FCE4649" w14:textId="1C713FDF" w:rsidR="00C87A6D" w:rsidRPr="00CB6B76" w:rsidRDefault="00C87A6D" w:rsidP="004E4B23">
      <w:pPr>
        <w:rPr>
          <w:rFonts w:ascii="Century Gothic" w:hAnsi="Century Gothic" w:cs="Arial"/>
          <w:bCs/>
          <w:sz w:val="14"/>
          <w:szCs w:val="14"/>
        </w:rPr>
      </w:pPr>
    </w:p>
    <w:p w14:paraId="519B03F1" w14:textId="77777777" w:rsidR="00DB3909" w:rsidRPr="00E05613" w:rsidRDefault="00DB3909" w:rsidP="00DB3909">
      <w:pPr>
        <w:tabs>
          <w:tab w:val="left" w:pos="3120"/>
          <w:tab w:val="left" w:pos="4200"/>
          <w:tab w:val="left" w:pos="5760"/>
          <w:tab w:val="left" w:pos="8160"/>
        </w:tabs>
        <w:jc w:val="center"/>
        <w:outlineLvl w:val="0"/>
        <w:rPr>
          <w:rFonts w:ascii="Century Gothic" w:hAnsi="Century Gothic" w:cs="Calibri"/>
          <w:b/>
          <w:sz w:val="16"/>
          <w:szCs w:val="16"/>
        </w:rPr>
      </w:pPr>
    </w:p>
    <w:sectPr w:rsidR="00DB3909" w:rsidRPr="00E05613" w:rsidSect="001C175A">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5C721" w14:textId="77777777" w:rsidR="004215FC" w:rsidRDefault="004215FC">
      <w:r>
        <w:separator/>
      </w:r>
    </w:p>
  </w:endnote>
  <w:endnote w:type="continuationSeparator" w:id="0">
    <w:p w14:paraId="0C0CC56E" w14:textId="77777777" w:rsidR="004215FC" w:rsidRDefault="0042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6"/>
        <w:szCs w:val="16"/>
      </w:rPr>
      <w:id w:val="170462405"/>
      <w:docPartObj>
        <w:docPartGallery w:val="Page Numbers (Bottom of Page)"/>
        <w:docPartUnique/>
      </w:docPartObj>
    </w:sdtPr>
    <w:sdtEnd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6585FB12"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7B2C5E">
          <w:rPr>
            <w:rFonts w:ascii="Century Gothic" w:hAnsi="Century Gothic"/>
            <w:noProof/>
            <w:sz w:val="16"/>
            <w:szCs w:val="16"/>
          </w:rPr>
          <w:t>6</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0411" w14:textId="34BF61B1"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Obbligatorio</w:t>
    </w:r>
    <w:r>
      <w:rPr>
        <w:rFonts w:ascii="Century Gothic" w:hAnsi="Century Gothic"/>
        <w:sz w:val="16"/>
        <w:szCs w:val="16"/>
      </w:rPr>
      <w:t>;</w:t>
    </w:r>
    <w:r w:rsidRPr="0056787F">
      <w:rPr>
        <w:rFonts w:ascii="Century Gothic" w:hAnsi="Century Gothic"/>
        <w:sz w:val="16"/>
        <w:szCs w:val="16"/>
      </w:rPr>
      <w:t xml:space="preserve"> </w:t>
    </w:r>
    <w:r>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6519B" w14:textId="77777777" w:rsidR="004215FC" w:rsidRDefault="004215FC">
      <w:r>
        <w:separator/>
      </w:r>
    </w:p>
  </w:footnote>
  <w:footnote w:type="continuationSeparator" w:id="0">
    <w:p w14:paraId="533C4FCF" w14:textId="77777777" w:rsidR="004215FC" w:rsidRDefault="0042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564573A2" w:rsidR="0002089F" w:rsidRPr="0082679C" w:rsidRDefault="007D7A95" w:rsidP="008618B6">
          <w:pPr>
            <w:spacing w:before="60" w:after="60" w:line="24" w:lineRule="atLeast"/>
            <w:ind w:left="65" w:right="14"/>
            <w:rPr>
              <w:rFonts w:ascii="Century Gothic" w:hAnsi="Century Gothic"/>
              <w:b/>
              <w:color w:val="FFFFFF" w:themeColor="background1"/>
              <w:sz w:val="20"/>
              <w:szCs w:val="20"/>
            </w:rPr>
          </w:pPr>
          <w:r>
            <w:rPr>
              <w:rFonts w:ascii="Century Gothic" w:hAnsi="Century Gothic"/>
              <w:b/>
              <w:color w:val="FFFFFF" w:themeColor="background1"/>
              <w:sz w:val="20"/>
              <w:szCs w:val="20"/>
            </w:rPr>
            <w:t>GEL</w:t>
          </w:r>
          <w:r w:rsidDel="007D7A95">
            <w:rPr>
              <w:rFonts w:ascii="Century Gothic" w:hAnsi="Century Gothic"/>
              <w:b/>
              <w:color w:val="FFFFFF" w:themeColor="background1"/>
              <w:sz w:val="20"/>
              <w:szCs w:val="20"/>
            </w:rPr>
            <w:t xml:space="preserve"> </w:t>
          </w:r>
          <w:r w:rsidR="0002089F" w:rsidRPr="0082679C">
            <w:rPr>
              <w:rFonts w:ascii="Century Gothic" w:hAnsi="Century Gothic"/>
              <w:b/>
              <w:color w:val="FFFFFF" w:themeColor="background1"/>
              <w:sz w:val="20"/>
              <w:szCs w:val="20"/>
            </w:rPr>
            <w:t>S.p.A.</w:t>
          </w:r>
        </w:p>
        <w:p w14:paraId="519B03FB" w14:textId="3811D53D" w:rsidR="0002089F" w:rsidRPr="0082679C" w:rsidRDefault="0002089F" w:rsidP="009C31EA">
          <w:pPr>
            <w:spacing w:before="60" w:after="60" w:line="24" w:lineRule="atLeast"/>
            <w:ind w:left="79" w:right="14"/>
            <w:rPr>
              <w:rFonts w:ascii="Century Gothic" w:hAnsi="Century Gothic"/>
              <w:b/>
              <w:color w:val="FFFFFF" w:themeColor="background1"/>
              <w:sz w:val="16"/>
              <w:szCs w:val="16"/>
            </w:rPr>
          </w:pPr>
          <w:r w:rsidRPr="0082679C">
            <w:rPr>
              <w:rFonts w:ascii="Century Gothic" w:hAnsi="Century Gothic"/>
              <w:color w:val="FFFFFF" w:themeColor="background1"/>
              <w:sz w:val="16"/>
              <w:szCs w:val="16"/>
            </w:rPr>
            <w:t>MODULO DI CONFERIMENTO DELLA DELEGA</w:t>
          </w:r>
          <w:r>
            <w:rPr>
              <w:rFonts w:ascii="Century Gothic" w:hAnsi="Century Gothic"/>
              <w:color w:val="FFFFFF" w:themeColor="background1"/>
              <w:sz w:val="16"/>
              <w:szCs w:val="16"/>
            </w:rPr>
            <w:t>/SUBDELEGA</w:t>
          </w:r>
          <w:r w:rsidRPr="0082679C">
            <w:rPr>
              <w:rFonts w:ascii="Century Gothic" w:hAnsi="Century Gothic"/>
              <w:color w:val="FFFFFF" w:themeColor="background1"/>
              <w:sz w:val="16"/>
              <w:szCs w:val="16"/>
            </w:rPr>
            <w:t xml:space="preserve">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171FCE5" w:rsidR="0002089F" w:rsidRPr="007D7A95" w:rsidRDefault="007D7A95" w:rsidP="003502DB">
          <w:pPr>
            <w:spacing w:line="24" w:lineRule="atLeast"/>
            <w:ind w:right="-57"/>
            <w:rPr>
              <w:rFonts w:ascii="Century Gothic" w:hAnsi="Century Gothic"/>
              <w:b/>
              <w:color w:val="FFFFFF" w:themeColor="background1"/>
              <w:sz w:val="20"/>
              <w:szCs w:val="20"/>
            </w:rPr>
          </w:pPr>
          <w:r>
            <w:rPr>
              <w:rFonts w:ascii="Century Gothic" w:hAnsi="Century Gothic"/>
              <w:b/>
              <w:color w:val="FFFFFF" w:themeColor="background1"/>
              <w:sz w:val="20"/>
              <w:szCs w:val="20"/>
            </w:rPr>
            <w:t>GEL</w:t>
          </w:r>
          <w:r w:rsidRPr="007D7A95" w:rsidDel="007D7A95">
            <w:rPr>
              <w:rFonts w:ascii="Century Gothic" w:hAnsi="Century Gothic"/>
              <w:b/>
              <w:color w:val="FFFFFF" w:themeColor="background1"/>
              <w:sz w:val="20"/>
              <w:szCs w:val="20"/>
            </w:rPr>
            <w:t xml:space="preserve"> </w:t>
          </w:r>
          <w:r w:rsidR="0002089F" w:rsidRPr="007D7A95">
            <w:rPr>
              <w:rFonts w:ascii="Century Gothic" w:hAnsi="Century Gothic"/>
              <w:b/>
              <w:color w:val="FFFFFF" w:themeColor="background1"/>
              <w:sz w:val="20"/>
              <w:szCs w:val="20"/>
            </w:rPr>
            <w:t>S.p.A.</w:t>
          </w:r>
        </w:p>
        <w:p w14:paraId="519B0406" w14:textId="363785B4" w:rsidR="0002089F" w:rsidRPr="007D7A95" w:rsidRDefault="0002089F" w:rsidP="003502DB">
          <w:pPr>
            <w:spacing w:line="24" w:lineRule="atLeast"/>
            <w:ind w:right="-57"/>
            <w:rPr>
              <w:rFonts w:ascii="Century Gothic" w:hAnsi="Century Gothic"/>
              <w:color w:val="FFFFFF" w:themeColor="background1"/>
              <w:sz w:val="16"/>
              <w:szCs w:val="16"/>
            </w:rPr>
          </w:pPr>
          <w:r w:rsidRPr="007D7A95">
            <w:rPr>
              <w:rFonts w:ascii="Century Gothic" w:hAnsi="Century Gothic"/>
              <w:color w:val="FFFFFF" w:themeColor="background1"/>
              <w:sz w:val="16"/>
              <w:szCs w:val="16"/>
            </w:rPr>
            <w:t>MODULO DI CONFERIMENTO DELLA DELEGA/SUBDELEGA AL RAPPRESENTANTE DESIGNATO AI SENSI DELL’</w:t>
          </w:r>
          <w:r w:rsidRPr="007D7A95">
            <w:rPr>
              <w:rFonts w:ascii="Century Gothic" w:hAnsi="Century Gothic"/>
              <w:b/>
              <w:color w:val="FFFFFF" w:themeColor="background1"/>
              <w:sz w:val="16"/>
              <w:szCs w:val="16"/>
            </w:rPr>
            <w:t>ART. 135-NOVIES</w:t>
          </w:r>
          <w:r w:rsidRPr="007D7A95">
            <w:rPr>
              <w:rFonts w:ascii="Century Gothic" w:hAnsi="Century Gothic"/>
              <w:color w:val="FFFFFF" w:themeColor="background1"/>
              <w:sz w:val="16"/>
              <w:szCs w:val="16"/>
            </w:rPr>
            <w:t xml:space="preserve"> DEL D. LGS. 58/1998 (“TUF”)</w:t>
          </w:r>
        </w:p>
        <w:p w14:paraId="519B0407" w14:textId="4E927A27" w:rsidR="0002089F" w:rsidRPr="009C31EA" w:rsidRDefault="00192DE3" w:rsidP="003502DB">
          <w:pPr>
            <w:spacing w:line="24" w:lineRule="atLeast"/>
            <w:ind w:right="-57"/>
            <w:rPr>
              <w:rFonts w:ascii="Century Gothic" w:hAnsi="Century Gothic"/>
              <w:bCs/>
              <w:color w:val="FFFFFF" w:themeColor="background1"/>
              <w:sz w:val="12"/>
              <w:szCs w:val="12"/>
            </w:rPr>
          </w:pPr>
          <w:r w:rsidRPr="007D7A95">
            <w:rPr>
              <w:rFonts w:ascii="Century Gothic" w:hAnsi="Century Gothic"/>
              <w:bCs/>
              <w:color w:val="FFFFFF" w:themeColor="background1"/>
              <w:sz w:val="12"/>
              <w:szCs w:val="12"/>
            </w:rPr>
            <w:t xml:space="preserve">e dell’art. 106, comma 4, del Decreto-legge 17 marzo 2020, n. 18 recante “Misure di potenziamento del Servizio sanitario nazionale e di sostegno economico per famiglie, lavoratori e imprese connesse all'emergenza epidemiologica da COVID-19”, (“Decreto Cura Italia”), convertito con modificazioni nella Legge 24 aprile 2020, n. 27, come prorogato, da ultimo, </w:t>
          </w:r>
          <w:r w:rsidR="00787450" w:rsidRPr="007D7A95">
            <w:rPr>
              <w:rFonts w:ascii="Century Gothic" w:hAnsi="Century Gothic"/>
              <w:bCs/>
              <w:color w:val="FFFFFF" w:themeColor="background1"/>
              <w:sz w:val="12"/>
              <w:szCs w:val="12"/>
            </w:rPr>
            <w:t>per effetto dell’art</w:t>
          </w:r>
          <w:r w:rsidR="00C87B3D" w:rsidRPr="007D7A95">
            <w:rPr>
              <w:rFonts w:ascii="Century Gothic" w:hAnsi="Century Gothic"/>
              <w:bCs/>
              <w:color w:val="FFFFFF" w:themeColor="background1"/>
              <w:sz w:val="12"/>
              <w:szCs w:val="12"/>
            </w:rPr>
            <w:t>.</w:t>
          </w:r>
          <w:r w:rsidR="00787450" w:rsidRPr="007D7A95">
            <w:rPr>
              <w:rFonts w:ascii="Century Gothic" w:hAnsi="Century Gothic"/>
              <w:bCs/>
              <w:color w:val="FFFFFF" w:themeColor="background1"/>
              <w:sz w:val="12"/>
              <w:szCs w:val="12"/>
            </w:rPr>
            <w:t xml:space="preserve"> 1</w:t>
          </w:r>
          <w:r w:rsidR="00C87B3D" w:rsidRPr="007D7A95">
            <w:rPr>
              <w:rFonts w:ascii="Century Gothic" w:hAnsi="Century Gothic"/>
              <w:bCs/>
              <w:color w:val="FFFFFF" w:themeColor="background1"/>
              <w:sz w:val="12"/>
              <w:szCs w:val="12"/>
            </w:rPr>
            <w:t>1</w:t>
          </w:r>
          <w:r w:rsidR="00787450" w:rsidRPr="007D7A95">
            <w:rPr>
              <w:rFonts w:ascii="Century Gothic" w:hAnsi="Century Gothic"/>
              <w:bCs/>
              <w:color w:val="FFFFFF" w:themeColor="background1"/>
              <w:sz w:val="12"/>
              <w:szCs w:val="12"/>
            </w:rPr>
            <w:t xml:space="preserve"> comma</w:t>
          </w:r>
          <w:r w:rsidR="00C87B3D" w:rsidRPr="007D7A95">
            <w:rPr>
              <w:rFonts w:ascii="Century Gothic" w:hAnsi="Century Gothic"/>
              <w:bCs/>
              <w:color w:val="FFFFFF" w:themeColor="background1"/>
              <w:sz w:val="12"/>
              <w:szCs w:val="12"/>
            </w:rPr>
            <w:t xml:space="preserve"> 2</w:t>
          </w:r>
          <w:r w:rsidR="00787450" w:rsidRPr="007D7A95">
            <w:rPr>
              <w:rFonts w:ascii="Century Gothic" w:hAnsi="Century Gothic"/>
              <w:bCs/>
              <w:color w:val="FFFFFF" w:themeColor="background1"/>
              <w:sz w:val="12"/>
              <w:szCs w:val="12"/>
            </w:rPr>
            <w:t xml:space="preserve"> della Legge 5 marzo 2024, n. 21, recante Interventi a sostegno della competitività dei capitali e delega al Governo per la riforma organica delle disposizioni in materia di mercati dei capitali recate dal testo unico di cui al decreto legislativo 24 febbraio 1998, n. 58, e delle disposizioni in materia di società di capitali contenute nel codice civile applicabili anche agli emittenti</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6" w15:restartNumberingAfterBreak="0">
    <w:nsid w:val="652E5344"/>
    <w:multiLevelType w:val="hybridMultilevel"/>
    <w:tmpl w:val="80D00A0C"/>
    <w:lvl w:ilvl="0" w:tplc="0438110C">
      <w:start w:val="14"/>
      <w:numFmt w:val="bullet"/>
      <w:lvlText w:val="-"/>
      <w:lvlJc w:val="left"/>
      <w:pPr>
        <w:ind w:left="720"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7"/>
  </w:num>
  <w:num w:numId="5">
    <w:abstractNumId w:val="16"/>
  </w:num>
  <w:num w:numId="6">
    <w:abstractNumId w:val="3"/>
  </w:num>
  <w:num w:numId="7">
    <w:abstractNumId w:val="2"/>
  </w:num>
  <w:num w:numId="8">
    <w:abstractNumId w:val="15"/>
  </w:num>
  <w:num w:numId="9">
    <w:abstractNumId w:val="14"/>
  </w:num>
  <w:num w:numId="10">
    <w:abstractNumId w:val="5"/>
  </w:num>
  <w:num w:numId="11">
    <w:abstractNumId w:val="6"/>
  </w:num>
  <w:num w:numId="12">
    <w:abstractNumId w:val="1"/>
  </w:num>
  <w:num w:numId="13">
    <w:abstractNumId w:val="17"/>
  </w:num>
  <w:num w:numId="14">
    <w:abstractNumId w:val="8"/>
  </w:num>
  <w:num w:numId="15">
    <w:abstractNumId w:val="4"/>
  </w:num>
  <w:num w:numId="16">
    <w:abstractNumId w:val="12"/>
  </w:num>
  <w:num w:numId="17">
    <w:abstractNumId w:val="9"/>
  </w:num>
  <w:num w:numId="18">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
    <w15:presenceInfo w15:providerId="None" w15:userId="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42"/>
    <w:rsid w:val="0000418C"/>
    <w:rsid w:val="00005D59"/>
    <w:rsid w:val="000063E8"/>
    <w:rsid w:val="000064FC"/>
    <w:rsid w:val="00006FCE"/>
    <w:rsid w:val="00010A20"/>
    <w:rsid w:val="00011931"/>
    <w:rsid w:val="00013E55"/>
    <w:rsid w:val="00013F87"/>
    <w:rsid w:val="00014349"/>
    <w:rsid w:val="0001576E"/>
    <w:rsid w:val="00015A59"/>
    <w:rsid w:val="00015E3B"/>
    <w:rsid w:val="000162DB"/>
    <w:rsid w:val="0002064A"/>
    <w:rsid w:val="0002089F"/>
    <w:rsid w:val="000208A6"/>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53594"/>
    <w:rsid w:val="000604D6"/>
    <w:rsid w:val="00062464"/>
    <w:rsid w:val="0006290F"/>
    <w:rsid w:val="00063A09"/>
    <w:rsid w:val="000674B7"/>
    <w:rsid w:val="0006765F"/>
    <w:rsid w:val="0007008C"/>
    <w:rsid w:val="0007093B"/>
    <w:rsid w:val="00071985"/>
    <w:rsid w:val="0007225E"/>
    <w:rsid w:val="00073134"/>
    <w:rsid w:val="00075A7B"/>
    <w:rsid w:val="000766B2"/>
    <w:rsid w:val="00076746"/>
    <w:rsid w:val="0008222D"/>
    <w:rsid w:val="00083897"/>
    <w:rsid w:val="00084E50"/>
    <w:rsid w:val="0008513D"/>
    <w:rsid w:val="000865C2"/>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333"/>
    <w:rsid w:val="000A7631"/>
    <w:rsid w:val="000B072E"/>
    <w:rsid w:val="000B0C43"/>
    <w:rsid w:val="000B1620"/>
    <w:rsid w:val="000B1840"/>
    <w:rsid w:val="000B34D6"/>
    <w:rsid w:val="000B4C26"/>
    <w:rsid w:val="000B6AFE"/>
    <w:rsid w:val="000B72CF"/>
    <w:rsid w:val="000C0EA0"/>
    <w:rsid w:val="000C3BE5"/>
    <w:rsid w:val="000C5054"/>
    <w:rsid w:val="000C6655"/>
    <w:rsid w:val="000C68DB"/>
    <w:rsid w:val="000C6A20"/>
    <w:rsid w:val="000C6AC3"/>
    <w:rsid w:val="000C73DF"/>
    <w:rsid w:val="000C7AEF"/>
    <w:rsid w:val="000D0E30"/>
    <w:rsid w:val="000D0F83"/>
    <w:rsid w:val="000D1690"/>
    <w:rsid w:val="000D2D5D"/>
    <w:rsid w:val="000D3AB2"/>
    <w:rsid w:val="000D49BE"/>
    <w:rsid w:val="000D5829"/>
    <w:rsid w:val="000D59BF"/>
    <w:rsid w:val="000E0506"/>
    <w:rsid w:val="000E10C6"/>
    <w:rsid w:val="000E2BE3"/>
    <w:rsid w:val="000E6EC5"/>
    <w:rsid w:val="000E7D45"/>
    <w:rsid w:val="000F19D4"/>
    <w:rsid w:val="000F1BFA"/>
    <w:rsid w:val="000F403D"/>
    <w:rsid w:val="000F4283"/>
    <w:rsid w:val="000F4C90"/>
    <w:rsid w:val="000F5D2B"/>
    <w:rsid w:val="000F7B60"/>
    <w:rsid w:val="000F7EC6"/>
    <w:rsid w:val="00100169"/>
    <w:rsid w:val="001002F6"/>
    <w:rsid w:val="00100788"/>
    <w:rsid w:val="00101909"/>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10EE"/>
    <w:rsid w:val="0013214A"/>
    <w:rsid w:val="00133BF6"/>
    <w:rsid w:val="00135C76"/>
    <w:rsid w:val="001363FD"/>
    <w:rsid w:val="001367A9"/>
    <w:rsid w:val="00136A8C"/>
    <w:rsid w:val="00136B6C"/>
    <w:rsid w:val="00137655"/>
    <w:rsid w:val="00140589"/>
    <w:rsid w:val="001412AB"/>
    <w:rsid w:val="0014359F"/>
    <w:rsid w:val="00146EB7"/>
    <w:rsid w:val="001515FA"/>
    <w:rsid w:val="0015449A"/>
    <w:rsid w:val="00154E65"/>
    <w:rsid w:val="00155FB4"/>
    <w:rsid w:val="00157BAB"/>
    <w:rsid w:val="001615C8"/>
    <w:rsid w:val="00162190"/>
    <w:rsid w:val="0016310D"/>
    <w:rsid w:val="001638A5"/>
    <w:rsid w:val="00163AD0"/>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2254"/>
    <w:rsid w:val="001B226D"/>
    <w:rsid w:val="001B2580"/>
    <w:rsid w:val="001B3304"/>
    <w:rsid w:val="001B3868"/>
    <w:rsid w:val="001B710A"/>
    <w:rsid w:val="001B7CDB"/>
    <w:rsid w:val="001C175A"/>
    <w:rsid w:val="001C1B44"/>
    <w:rsid w:val="001C35F9"/>
    <w:rsid w:val="001C5C79"/>
    <w:rsid w:val="001C5D1E"/>
    <w:rsid w:val="001C7ACC"/>
    <w:rsid w:val="001C7B2B"/>
    <w:rsid w:val="001D00D9"/>
    <w:rsid w:val="001D150B"/>
    <w:rsid w:val="001D151D"/>
    <w:rsid w:val="001D5FB0"/>
    <w:rsid w:val="001D73F2"/>
    <w:rsid w:val="001E1719"/>
    <w:rsid w:val="001E1EE8"/>
    <w:rsid w:val="001E338C"/>
    <w:rsid w:val="001E3988"/>
    <w:rsid w:val="001E3B80"/>
    <w:rsid w:val="001E49BE"/>
    <w:rsid w:val="001E56AF"/>
    <w:rsid w:val="001E5D40"/>
    <w:rsid w:val="001E61DB"/>
    <w:rsid w:val="001E6EEA"/>
    <w:rsid w:val="001E7C85"/>
    <w:rsid w:val="001F0F3A"/>
    <w:rsid w:val="001F15DC"/>
    <w:rsid w:val="001F4091"/>
    <w:rsid w:val="001F4C60"/>
    <w:rsid w:val="001F5998"/>
    <w:rsid w:val="001F7878"/>
    <w:rsid w:val="002013CE"/>
    <w:rsid w:val="00201720"/>
    <w:rsid w:val="00201A0D"/>
    <w:rsid w:val="00203DEE"/>
    <w:rsid w:val="002057E0"/>
    <w:rsid w:val="00205ED1"/>
    <w:rsid w:val="00206706"/>
    <w:rsid w:val="002079CE"/>
    <w:rsid w:val="00211AE2"/>
    <w:rsid w:val="00212AEB"/>
    <w:rsid w:val="00216DDF"/>
    <w:rsid w:val="00221F43"/>
    <w:rsid w:val="00223BE6"/>
    <w:rsid w:val="00224642"/>
    <w:rsid w:val="002247F8"/>
    <w:rsid w:val="00224B85"/>
    <w:rsid w:val="00224CAC"/>
    <w:rsid w:val="00224D38"/>
    <w:rsid w:val="0022584C"/>
    <w:rsid w:val="0022686D"/>
    <w:rsid w:val="00227316"/>
    <w:rsid w:val="002279DC"/>
    <w:rsid w:val="0023170B"/>
    <w:rsid w:val="00233A14"/>
    <w:rsid w:val="00233D4D"/>
    <w:rsid w:val="00235656"/>
    <w:rsid w:val="0023577C"/>
    <w:rsid w:val="00235B70"/>
    <w:rsid w:val="002371B1"/>
    <w:rsid w:val="00237F2B"/>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C12"/>
    <w:rsid w:val="002905C0"/>
    <w:rsid w:val="00290D45"/>
    <w:rsid w:val="0029254F"/>
    <w:rsid w:val="00293C60"/>
    <w:rsid w:val="00294C0D"/>
    <w:rsid w:val="00297A08"/>
    <w:rsid w:val="00297E2C"/>
    <w:rsid w:val="002A0F8B"/>
    <w:rsid w:val="002A2FAA"/>
    <w:rsid w:val="002A3B98"/>
    <w:rsid w:val="002A3FDC"/>
    <w:rsid w:val="002B06CA"/>
    <w:rsid w:val="002B33D1"/>
    <w:rsid w:val="002B37E3"/>
    <w:rsid w:val="002B4C14"/>
    <w:rsid w:val="002B4C2A"/>
    <w:rsid w:val="002B577B"/>
    <w:rsid w:val="002C02E1"/>
    <w:rsid w:val="002C0A78"/>
    <w:rsid w:val="002C0D11"/>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D96"/>
    <w:rsid w:val="002E6778"/>
    <w:rsid w:val="002E6884"/>
    <w:rsid w:val="002E68A3"/>
    <w:rsid w:val="002E6A91"/>
    <w:rsid w:val="002E7EA1"/>
    <w:rsid w:val="002F0360"/>
    <w:rsid w:val="002F2326"/>
    <w:rsid w:val="002F33AA"/>
    <w:rsid w:val="002F5F57"/>
    <w:rsid w:val="002F6534"/>
    <w:rsid w:val="002F793E"/>
    <w:rsid w:val="00302542"/>
    <w:rsid w:val="00302948"/>
    <w:rsid w:val="00305595"/>
    <w:rsid w:val="003055F0"/>
    <w:rsid w:val="0030636A"/>
    <w:rsid w:val="003077A0"/>
    <w:rsid w:val="00307ED3"/>
    <w:rsid w:val="00310071"/>
    <w:rsid w:val="003106FF"/>
    <w:rsid w:val="00311902"/>
    <w:rsid w:val="00313360"/>
    <w:rsid w:val="003136F6"/>
    <w:rsid w:val="003139B0"/>
    <w:rsid w:val="00313FEA"/>
    <w:rsid w:val="00314291"/>
    <w:rsid w:val="003142DA"/>
    <w:rsid w:val="003149EE"/>
    <w:rsid w:val="00316487"/>
    <w:rsid w:val="00317187"/>
    <w:rsid w:val="00317B3C"/>
    <w:rsid w:val="0032148C"/>
    <w:rsid w:val="00322DB8"/>
    <w:rsid w:val="00324E8B"/>
    <w:rsid w:val="00327FEB"/>
    <w:rsid w:val="003312E6"/>
    <w:rsid w:val="0033186B"/>
    <w:rsid w:val="00332143"/>
    <w:rsid w:val="003342FF"/>
    <w:rsid w:val="00336F6A"/>
    <w:rsid w:val="00340141"/>
    <w:rsid w:val="0034016E"/>
    <w:rsid w:val="00341EF2"/>
    <w:rsid w:val="003428AD"/>
    <w:rsid w:val="00343036"/>
    <w:rsid w:val="00343AD1"/>
    <w:rsid w:val="00343AD8"/>
    <w:rsid w:val="00343F88"/>
    <w:rsid w:val="00344689"/>
    <w:rsid w:val="00347EDF"/>
    <w:rsid w:val="003502DB"/>
    <w:rsid w:val="0035084D"/>
    <w:rsid w:val="00351D3E"/>
    <w:rsid w:val="003536D8"/>
    <w:rsid w:val="003571FD"/>
    <w:rsid w:val="00361748"/>
    <w:rsid w:val="003625EB"/>
    <w:rsid w:val="003634E2"/>
    <w:rsid w:val="0036379B"/>
    <w:rsid w:val="0036423E"/>
    <w:rsid w:val="003702AD"/>
    <w:rsid w:val="0037632F"/>
    <w:rsid w:val="00376CDD"/>
    <w:rsid w:val="003775E5"/>
    <w:rsid w:val="00377DCA"/>
    <w:rsid w:val="00381C32"/>
    <w:rsid w:val="00381CBA"/>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4EC6"/>
    <w:rsid w:val="003A6C26"/>
    <w:rsid w:val="003A7E48"/>
    <w:rsid w:val="003B0794"/>
    <w:rsid w:val="003B41C2"/>
    <w:rsid w:val="003B6870"/>
    <w:rsid w:val="003B729C"/>
    <w:rsid w:val="003B74EC"/>
    <w:rsid w:val="003B753C"/>
    <w:rsid w:val="003C0C62"/>
    <w:rsid w:val="003C1733"/>
    <w:rsid w:val="003C2929"/>
    <w:rsid w:val="003C406E"/>
    <w:rsid w:val="003C48ED"/>
    <w:rsid w:val="003C4F9C"/>
    <w:rsid w:val="003C51B0"/>
    <w:rsid w:val="003C6EE2"/>
    <w:rsid w:val="003D0921"/>
    <w:rsid w:val="003D097A"/>
    <w:rsid w:val="003D1F0F"/>
    <w:rsid w:val="003D2AB0"/>
    <w:rsid w:val="003D46C8"/>
    <w:rsid w:val="003D4751"/>
    <w:rsid w:val="003D6B01"/>
    <w:rsid w:val="003E1B36"/>
    <w:rsid w:val="003E205B"/>
    <w:rsid w:val="003E7911"/>
    <w:rsid w:val="003F0385"/>
    <w:rsid w:val="003F0B92"/>
    <w:rsid w:val="003F1D6F"/>
    <w:rsid w:val="003F2EF6"/>
    <w:rsid w:val="003F3673"/>
    <w:rsid w:val="003F3BDA"/>
    <w:rsid w:val="003F41A3"/>
    <w:rsid w:val="003F5FF2"/>
    <w:rsid w:val="00400735"/>
    <w:rsid w:val="00400821"/>
    <w:rsid w:val="004016BC"/>
    <w:rsid w:val="00401EE8"/>
    <w:rsid w:val="00402D9B"/>
    <w:rsid w:val="00402E01"/>
    <w:rsid w:val="00403CD3"/>
    <w:rsid w:val="0040583D"/>
    <w:rsid w:val="0041587B"/>
    <w:rsid w:val="00416B90"/>
    <w:rsid w:val="00417D95"/>
    <w:rsid w:val="004215FC"/>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8D1"/>
    <w:rsid w:val="00451F77"/>
    <w:rsid w:val="00452F01"/>
    <w:rsid w:val="004539B6"/>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550E"/>
    <w:rsid w:val="004A5FAF"/>
    <w:rsid w:val="004A6EC7"/>
    <w:rsid w:val="004B0D15"/>
    <w:rsid w:val="004B449D"/>
    <w:rsid w:val="004B5D0E"/>
    <w:rsid w:val="004B6409"/>
    <w:rsid w:val="004C0866"/>
    <w:rsid w:val="004C1899"/>
    <w:rsid w:val="004C3999"/>
    <w:rsid w:val="004C4323"/>
    <w:rsid w:val="004C49F0"/>
    <w:rsid w:val="004C56A8"/>
    <w:rsid w:val="004C6236"/>
    <w:rsid w:val="004C624F"/>
    <w:rsid w:val="004D39AE"/>
    <w:rsid w:val="004D3A5F"/>
    <w:rsid w:val="004D413D"/>
    <w:rsid w:val="004D4260"/>
    <w:rsid w:val="004D60E4"/>
    <w:rsid w:val="004D67D7"/>
    <w:rsid w:val="004D7DFA"/>
    <w:rsid w:val="004E2A91"/>
    <w:rsid w:val="004E3540"/>
    <w:rsid w:val="004E38D6"/>
    <w:rsid w:val="004E4B23"/>
    <w:rsid w:val="004E55F2"/>
    <w:rsid w:val="004E5E8F"/>
    <w:rsid w:val="004F06FB"/>
    <w:rsid w:val="004F0B5D"/>
    <w:rsid w:val="004F2D9B"/>
    <w:rsid w:val="004F4ADB"/>
    <w:rsid w:val="004F7A03"/>
    <w:rsid w:val="0050011E"/>
    <w:rsid w:val="00500204"/>
    <w:rsid w:val="00500D27"/>
    <w:rsid w:val="00500E55"/>
    <w:rsid w:val="00503617"/>
    <w:rsid w:val="005038CD"/>
    <w:rsid w:val="0050462F"/>
    <w:rsid w:val="00504BE1"/>
    <w:rsid w:val="005060A2"/>
    <w:rsid w:val="00506C0F"/>
    <w:rsid w:val="00507DFC"/>
    <w:rsid w:val="0051094D"/>
    <w:rsid w:val="00511C78"/>
    <w:rsid w:val="00511E1A"/>
    <w:rsid w:val="00514110"/>
    <w:rsid w:val="00514AAC"/>
    <w:rsid w:val="00515252"/>
    <w:rsid w:val="00515440"/>
    <w:rsid w:val="00516241"/>
    <w:rsid w:val="00520C3C"/>
    <w:rsid w:val="0052112D"/>
    <w:rsid w:val="00521AC9"/>
    <w:rsid w:val="00523972"/>
    <w:rsid w:val="00523AAC"/>
    <w:rsid w:val="00523EC5"/>
    <w:rsid w:val="00525F40"/>
    <w:rsid w:val="00526328"/>
    <w:rsid w:val="00526A32"/>
    <w:rsid w:val="0052746D"/>
    <w:rsid w:val="005300D8"/>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2D11"/>
    <w:rsid w:val="005A34F9"/>
    <w:rsid w:val="005A469F"/>
    <w:rsid w:val="005A520D"/>
    <w:rsid w:val="005A5828"/>
    <w:rsid w:val="005A5AAE"/>
    <w:rsid w:val="005A6EEC"/>
    <w:rsid w:val="005A7EC3"/>
    <w:rsid w:val="005A7FFE"/>
    <w:rsid w:val="005B12AF"/>
    <w:rsid w:val="005B1ED2"/>
    <w:rsid w:val="005B7A72"/>
    <w:rsid w:val="005C16C1"/>
    <w:rsid w:val="005C17AC"/>
    <w:rsid w:val="005C1D52"/>
    <w:rsid w:val="005C1D99"/>
    <w:rsid w:val="005C289C"/>
    <w:rsid w:val="005C2EB6"/>
    <w:rsid w:val="005C3163"/>
    <w:rsid w:val="005C389F"/>
    <w:rsid w:val="005C3DD6"/>
    <w:rsid w:val="005C4AE9"/>
    <w:rsid w:val="005D15F5"/>
    <w:rsid w:val="005D1842"/>
    <w:rsid w:val="005D2D93"/>
    <w:rsid w:val="005D53D8"/>
    <w:rsid w:val="005D5CAD"/>
    <w:rsid w:val="005D79B1"/>
    <w:rsid w:val="005E28D6"/>
    <w:rsid w:val="005E3043"/>
    <w:rsid w:val="005E6806"/>
    <w:rsid w:val="005E6E72"/>
    <w:rsid w:val="005F01B0"/>
    <w:rsid w:val="005F25E6"/>
    <w:rsid w:val="005F2E6B"/>
    <w:rsid w:val="005F3083"/>
    <w:rsid w:val="005F3304"/>
    <w:rsid w:val="00601F3A"/>
    <w:rsid w:val="006020BC"/>
    <w:rsid w:val="00602FCF"/>
    <w:rsid w:val="00605C2D"/>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42C2"/>
    <w:rsid w:val="0063529B"/>
    <w:rsid w:val="00636C7A"/>
    <w:rsid w:val="00636E00"/>
    <w:rsid w:val="00637201"/>
    <w:rsid w:val="00640063"/>
    <w:rsid w:val="006412EF"/>
    <w:rsid w:val="006438DC"/>
    <w:rsid w:val="00644834"/>
    <w:rsid w:val="00645272"/>
    <w:rsid w:val="006511C0"/>
    <w:rsid w:val="00653E9A"/>
    <w:rsid w:val="00654ADA"/>
    <w:rsid w:val="00654D57"/>
    <w:rsid w:val="0065621C"/>
    <w:rsid w:val="006564D4"/>
    <w:rsid w:val="00657816"/>
    <w:rsid w:val="0066115B"/>
    <w:rsid w:val="006614CB"/>
    <w:rsid w:val="00661666"/>
    <w:rsid w:val="00661731"/>
    <w:rsid w:val="00664ED9"/>
    <w:rsid w:val="0066676B"/>
    <w:rsid w:val="00667199"/>
    <w:rsid w:val="006702C5"/>
    <w:rsid w:val="00670327"/>
    <w:rsid w:val="00672769"/>
    <w:rsid w:val="00676624"/>
    <w:rsid w:val="00677D26"/>
    <w:rsid w:val="006839A5"/>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860"/>
    <w:rsid w:val="006A653B"/>
    <w:rsid w:val="006A7492"/>
    <w:rsid w:val="006A77B2"/>
    <w:rsid w:val="006B06D9"/>
    <w:rsid w:val="006B0A33"/>
    <w:rsid w:val="006B1ADB"/>
    <w:rsid w:val="006B1F3A"/>
    <w:rsid w:val="006B344C"/>
    <w:rsid w:val="006B762D"/>
    <w:rsid w:val="006B7CBA"/>
    <w:rsid w:val="006C0239"/>
    <w:rsid w:val="006C21B5"/>
    <w:rsid w:val="006C4D51"/>
    <w:rsid w:val="006C5A2A"/>
    <w:rsid w:val="006C5E68"/>
    <w:rsid w:val="006C6035"/>
    <w:rsid w:val="006C6067"/>
    <w:rsid w:val="006D0E31"/>
    <w:rsid w:val="006D104A"/>
    <w:rsid w:val="006D1DDE"/>
    <w:rsid w:val="006D1E03"/>
    <w:rsid w:val="006D27A4"/>
    <w:rsid w:val="006D383A"/>
    <w:rsid w:val="006D6B76"/>
    <w:rsid w:val="006D7729"/>
    <w:rsid w:val="006E08CB"/>
    <w:rsid w:val="006E188F"/>
    <w:rsid w:val="006E2359"/>
    <w:rsid w:val="006E236C"/>
    <w:rsid w:val="006E2D03"/>
    <w:rsid w:val="006E3AA7"/>
    <w:rsid w:val="006E4D48"/>
    <w:rsid w:val="006E5298"/>
    <w:rsid w:val="006E5A42"/>
    <w:rsid w:val="006E5D6F"/>
    <w:rsid w:val="006E5F69"/>
    <w:rsid w:val="006F0056"/>
    <w:rsid w:val="006F4137"/>
    <w:rsid w:val="007002D2"/>
    <w:rsid w:val="00701358"/>
    <w:rsid w:val="007017C0"/>
    <w:rsid w:val="00701981"/>
    <w:rsid w:val="00701F1F"/>
    <w:rsid w:val="007058D5"/>
    <w:rsid w:val="0070739A"/>
    <w:rsid w:val="0070763E"/>
    <w:rsid w:val="00710373"/>
    <w:rsid w:val="00711D0D"/>
    <w:rsid w:val="00712BD9"/>
    <w:rsid w:val="00713ACA"/>
    <w:rsid w:val="00713D44"/>
    <w:rsid w:val="00716C6E"/>
    <w:rsid w:val="00720AC2"/>
    <w:rsid w:val="00721E1C"/>
    <w:rsid w:val="007227E5"/>
    <w:rsid w:val="00723A7B"/>
    <w:rsid w:val="00725111"/>
    <w:rsid w:val="0072767D"/>
    <w:rsid w:val="00730A66"/>
    <w:rsid w:val="0073241F"/>
    <w:rsid w:val="00737D1F"/>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57AB"/>
    <w:rsid w:val="00766DDA"/>
    <w:rsid w:val="00767B43"/>
    <w:rsid w:val="00770198"/>
    <w:rsid w:val="007706B1"/>
    <w:rsid w:val="00770865"/>
    <w:rsid w:val="00773CE0"/>
    <w:rsid w:val="00774688"/>
    <w:rsid w:val="00775E26"/>
    <w:rsid w:val="0078052F"/>
    <w:rsid w:val="00781612"/>
    <w:rsid w:val="00785777"/>
    <w:rsid w:val="007863BF"/>
    <w:rsid w:val="00787013"/>
    <w:rsid w:val="00787450"/>
    <w:rsid w:val="00787A5F"/>
    <w:rsid w:val="00793A7D"/>
    <w:rsid w:val="00796279"/>
    <w:rsid w:val="00796323"/>
    <w:rsid w:val="00796C73"/>
    <w:rsid w:val="00796EB3"/>
    <w:rsid w:val="0079732C"/>
    <w:rsid w:val="00797A4E"/>
    <w:rsid w:val="007A03BB"/>
    <w:rsid w:val="007A1E44"/>
    <w:rsid w:val="007A22FC"/>
    <w:rsid w:val="007A3308"/>
    <w:rsid w:val="007A3BE7"/>
    <w:rsid w:val="007A4D0F"/>
    <w:rsid w:val="007A4EFA"/>
    <w:rsid w:val="007A52D1"/>
    <w:rsid w:val="007A5325"/>
    <w:rsid w:val="007A55A4"/>
    <w:rsid w:val="007A6B06"/>
    <w:rsid w:val="007A72F0"/>
    <w:rsid w:val="007B1291"/>
    <w:rsid w:val="007B16BC"/>
    <w:rsid w:val="007B2C5E"/>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2B5B"/>
    <w:rsid w:val="007D39A4"/>
    <w:rsid w:val="007D534E"/>
    <w:rsid w:val="007D7A95"/>
    <w:rsid w:val="007E0F7C"/>
    <w:rsid w:val="007E1137"/>
    <w:rsid w:val="007E1511"/>
    <w:rsid w:val="007E5918"/>
    <w:rsid w:val="007E6ADF"/>
    <w:rsid w:val="007E7C5A"/>
    <w:rsid w:val="007F0959"/>
    <w:rsid w:val="007F177B"/>
    <w:rsid w:val="007F3CBC"/>
    <w:rsid w:val="007F3ECE"/>
    <w:rsid w:val="007F5A75"/>
    <w:rsid w:val="007F63EE"/>
    <w:rsid w:val="0080175D"/>
    <w:rsid w:val="00802448"/>
    <w:rsid w:val="0080356A"/>
    <w:rsid w:val="00804722"/>
    <w:rsid w:val="008064D0"/>
    <w:rsid w:val="0080703A"/>
    <w:rsid w:val="0080761D"/>
    <w:rsid w:val="00807654"/>
    <w:rsid w:val="008121F9"/>
    <w:rsid w:val="00812613"/>
    <w:rsid w:val="00817015"/>
    <w:rsid w:val="00822400"/>
    <w:rsid w:val="00822B3A"/>
    <w:rsid w:val="00822F23"/>
    <w:rsid w:val="008235C6"/>
    <w:rsid w:val="008258F5"/>
    <w:rsid w:val="0082679C"/>
    <w:rsid w:val="00826A2E"/>
    <w:rsid w:val="00826D87"/>
    <w:rsid w:val="00827E1F"/>
    <w:rsid w:val="00831385"/>
    <w:rsid w:val="00833271"/>
    <w:rsid w:val="00837158"/>
    <w:rsid w:val="00840A62"/>
    <w:rsid w:val="00840D07"/>
    <w:rsid w:val="00841192"/>
    <w:rsid w:val="0084168F"/>
    <w:rsid w:val="00842D8C"/>
    <w:rsid w:val="0084341F"/>
    <w:rsid w:val="00844747"/>
    <w:rsid w:val="00844ACF"/>
    <w:rsid w:val="00850449"/>
    <w:rsid w:val="00853A3E"/>
    <w:rsid w:val="00853BEB"/>
    <w:rsid w:val="00853DD9"/>
    <w:rsid w:val="00853DDE"/>
    <w:rsid w:val="00854986"/>
    <w:rsid w:val="008552A5"/>
    <w:rsid w:val="00855BD6"/>
    <w:rsid w:val="00856FAF"/>
    <w:rsid w:val="00857505"/>
    <w:rsid w:val="008618B6"/>
    <w:rsid w:val="0086508E"/>
    <w:rsid w:val="008665A5"/>
    <w:rsid w:val="00866B48"/>
    <w:rsid w:val="00867167"/>
    <w:rsid w:val="00870592"/>
    <w:rsid w:val="00870986"/>
    <w:rsid w:val="0087136E"/>
    <w:rsid w:val="008750D7"/>
    <w:rsid w:val="00875525"/>
    <w:rsid w:val="008757EA"/>
    <w:rsid w:val="0087780A"/>
    <w:rsid w:val="00877857"/>
    <w:rsid w:val="00880087"/>
    <w:rsid w:val="00881BA0"/>
    <w:rsid w:val="008824E4"/>
    <w:rsid w:val="008841B1"/>
    <w:rsid w:val="00884E76"/>
    <w:rsid w:val="00885BAD"/>
    <w:rsid w:val="0088608C"/>
    <w:rsid w:val="00886336"/>
    <w:rsid w:val="00886D06"/>
    <w:rsid w:val="00892623"/>
    <w:rsid w:val="008941ED"/>
    <w:rsid w:val="008960AF"/>
    <w:rsid w:val="00896784"/>
    <w:rsid w:val="00897FCD"/>
    <w:rsid w:val="008A02DD"/>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37DC"/>
    <w:rsid w:val="008D4425"/>
    <w:rsid w:val="008D59C0"/>
    <w:rsid w:val="008D7671"/>
    <w:rsid w:val="008D7860"/>
    <w:rsid w:val="008D7A8B"/>
    <w:rsid w:val="008D7EA8"/>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75A6"/>
    <w:rsid w:val="0092078F"/>
    <w:rsid w:val="00920C50"/>
    <w:rsid w:val="009236D8"/>
    <w:rsid w:val="00923A78"/>
    <w:rsid w:val="0092449F"/>
    <w:rsid w:val="00926153"/>
    <w:rsid w:val="009340EF"/>
    <w:rsid w:val="0093491E"/>
    <w:rsid w:val="00934BF8"/>
    <w:rsid w:val="00935419"/>
    <w:rsid w:val="009355F4"/>
    <w:rsid w:val="00935DA7"/>
    <w:rsid w:val="00936FA2"/>
    <w:rsid w:val="0094027B"/>
    <w:rsid w:val="00940B6F"/>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7587"/>
    <w:rsid w:val="0097185E"/>
    <w:rsid w:val="00971E1B"/>
    <w:rsid w:val="00973BE6"/>
    <w:rsid w:val="00974008"/>
    <w:rsid w:val="009750A5"/>
    <w:rsid w:val="009751A9"/>
    <w:rsid w:val="009765F7"/>
    <w:rsid w:val="009766C8"/>
    <w:rsid w:val="00980782"/>
    <w:rsid w:val="00986808"/>
    <w:rsid w:val="00987019"/>
    <w:rsid w:val="00990717"/>
    <w:rsid w:val="00991489"/>
    <w:rsid w:val="00992817"/>
    <w:rsid w:val="00993238"/>
    <w:rsid w:val="00993829"/>
    <w:rsid w:val="00994DB1"/>
    <w:rsid w:val="009A1499"/>
    <w:rsid w:val="009A2043"/>
    <w:rsid w:val="009A4126"/>
    <w:rsid w:val="009A65A0"/>
    <w:rsid w:val="009A6B40"/>
    <w:rsid w:val="009A6D19"/>
    <w:rsid w:val="009B1D06"/>
    <w:rsid w:val="009B3133"/>
    <w:rsid w:val="009B356B"/>
    <w:rsid w:val="009B49B4"/>
    <w:rsid w:val="009C10D4"/>
    <w:rsid w:val="009C2AF2"/>
    <w:rsid w:val="009C31EA"/>
    <w:rsid w:val="009C36E0"/>
    <w:rsid w:val="009C40E5"/>
    <w:rsid w:val="009C5EA2"/>
    <w:rsid w:val="009C7241"/>
    <w:rsid w:val="009D0DA7"/>
    <w:rsid w:val="009D176C"/>
    <w:rsid w:val="009D1EE8"/>
    <w:rsid w:val="009D2C63"/>
    <w:rsid w:val="009D339C"/>
    <w:rsid w:val="009D346D"/>
    <w:rsid w:val="009D5285"/>
    <w:rsid w:val="009D54DB"/>
    <w:rsid w:val="009D61F0"/>
    <w:rsid w:val="009D7513"/>
    <w:rsid w:val="009D7783"/>
    <w:rsid w:val="009E5A47"/>
    <w:rsid w:val="009E7078"/>
    <w:rsid w:val="009E7549"/>
    <w:rsid w:val="009E7EB3"/>
    <w:rsid w:val="009F0A16"/>
    <w:rsid w:val="009F2240"/>
    <w:rsid w:val="009F55BD"/>
    <w:rsid w:val="009F62DF"/>
    <w:rsid w:val="009F6A14"/>
    <w:rsid w:val="009F6D66"/>
    <w:rsid w:val="00A0259F"/>
    <w:rsid w:val="00A02C4A"/>
    <w:rsid w:val="00A032D2"/>
    <w:rsid w:val="00A04F4E"/>
    <w:rsid w:val="00A0564D"/>
    <w:rsid w:val="00A05C04"/>
    <w:rsid w:val="00A10E3E"/>
    <w:rsid w:val="00A116B1"/>
    <w:rsid w:val="00A11E18"/>
    <w:rsid w:val="00A1281F"/>
    <w:rsid w:val="00A23D3C"/>
    <w:rsid w:val="00A24BC1"/>
    <w:rsid w:val="00A257CF"/>
    <w:rsid w:val="00A26FB1"/>
    <w:rsid w:val="00A27852"/>
    <w:rsid w:val="00A30A94"/>
    <w:rsid w:val="00A319F8"/>
    <w:rsid w:val="00A33E8A"/>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7521C"/>
    <w:rsid w:val="00A800FE"/>
    <w:rsid w:val="00A80307"/>
    <w:rsid w:val="00A81466"/>
    <w:rsid w:val="00A827E1"/>
    <w:rsid w:val="00A832F4"/>
    <w:rsid w:val="00A8338B"/>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42BD"/>
    <w:rsid w:val="00AB5148"/>
    <w:rsid w:val="00AB5A85"/>
    <w:rsid w:val="00AB65AD"/>
    <w:rsid w:val="00AC1D0B"/>
    <w:rsid w:val="00AC4BC2"/>
    <w:rsid w:val="00AC54FF"/>
    <w:rsid w:val="00AC7EAE"/>
    <w:rsid w:val="00AD2077"/>
    <w:rsid w:val="00AD4780"/>
    <w:rsid w:val="00AD5BE2"/>
    <w:rsid w:val="00AD6A1B"/>
    <w:rsid w:val="00AE23AD"/>
    <w:rsid w:val="00AE35FB"/>
    <w:rsid w:val="00AE38C7"/>
    <w:rsid w:val="00AE6175"/>
    <w:rsid w:val="00AE6403"/>
    <w:rsid w:val="00AE7A08"/>
    <w:rsid w:val="00AE7CFD"/>
    <w:rsid w:val="00AF0034"/>
    <w:rsid w:val="00AF0329"/>
    <w:rsid w:val="00AF043E"/>
    <w:rsid w:val="00AF1F09"/>
    <w:rsid w:val="00AF2B4F"/>
    <w:rsid w:val="00AF2F24"/>
    <w:rsid w:val="00AF4E94"/>
    <w:rsid w:val="00AF575C"/>
    <w:rsid w:val="00AF5856"/>
    <w:rsid w:val="00B02126"/>
    <w:rsid w:val="00B021D4"/>
    <w:rsid w:val="00B03083"/>
    <w:rsid w:val="00B04C4F"/>
    <w:rsid w:val="00B062CA"/>
    <w:rsid w:val="00B06461"/>
    <w:rsid w:val="00B06BFF"/>
    <w:rsid w:val="00B07CA6"/>
    <w:rsid w:val="00B1013C"/>
    <w:rsid w:val="00B10FDA"/>
    <w:rsid w:val="00B15254"/>
    <w:rsid w:val="00B15577"/>
    <w:rsid w:val="00B160DD"/>
    <w:rsid w:val="00B171D5"/>
    <w:rsid w:val="00B20991"/>
    <w:rsid w:val="00B22E8F"/>
    <w:rsid w:val="00B230A3"/>
    <w:rsid w:val="00B2430C"/>
    <w:rsid w:val="00B26EA1"/>
    <w:rsid w:val="00B3080E"/>
    <w:rsid w:val="00B32B54"/>
    <w:rsid w:val="00B32C79"/>
    <w:rsid w:val="00B33DB5"/>
    <w:rsid w:val="00B345C6"/>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A0D35"/>
    <w:rsid w:val="00BA400A"/>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1B38"/>
    <w:rsid w:val="00BE1F70"/>
    <w:rsid w:val="00BE27EC"/>
    <w:rsid w:val="00BE550E"/>
    <w:rsid w:val="00BE5CEA"/>
    <w:rsid w:val="00BF0DC3"/>
    <w:rsid w:val="00BF1325"/>
    <w:rsid w:val="00BF1A8C"/>
    <w:rsid w:val="00BF235B"/>
    <w:rsid w:val="00BF309E"/>
    <w:rsid w:val="00BF3DAC"/>
    <w:rsid w:val="00BF57F9"/>
    <w:rsid w:val="00BF58D4"/>
    <w:rsid w:val="00BF6036"/>
    <w:rsid w:val="00BF6509"/>
    <w:rsid w:val="00C00AE8"/>
    <w:rsid w:val="00C00B7C"/>
    <w:rsid w:val="00C03F7E"/>
    <w:rsid w:val="00C05477"/>
    <w:rsid w:val="00C05B6E"/>
    <w:rsid w:val="00C05E6F"/>
    <w:rsid w:val="00C0662E"/>
    <w:rsid w:val="00C07247"/>
    <w:rsid w:val="00C0795C"/>
    <w:rsid w:val="00C07CA4"/>
    <w:rsid w:val="00C10E50"/>
    <w:rsid w:val="00C12507"/>
    <w:rsid w:val="00C17677"/>
    <w:rsid w:val="00C17BA8"/>
    <w:rsid w:val="00C20CDC"/>
    <w:rsid w:val="00C22318"/>
    <w:rsid w:val="00C232D6"/>
    <w:rsid w:val="00C2388E"/>
    <w:rsid w:val="00C23CB4"/>
    <w:rsid w:val="00C2469F"/>
    <w:rsid w:val="00C252AE"/>
    <w:rsid w:val="00C34045"/>
    <w:rsid w:val="00C36600"/>
    <w:rsid w:val="00C378E6"/>
    <w:rsid w:val="00C407A4"/>
    <w:rsid w:val="00C41675"/>
    <w:rsid w:val="00C41FDC"/>
    <w:rsid w:val="00C4461C"/>
    <w:rsid w:val="00C4672D"/>
    <w:rsid w:val="00C46C28"/>
    <w:rsid w:val="00C51273"/>
    <w:rsid w:val="00C52CE7"/>
    <w:rsid w:val="00C53D99"/>
    <w:rsid w:val="00C5417F"/>
    <w:rsid w:val="00C5567E"/>
    <w:rsid w:val="00C56E93"/>
    <w:rsid w:val="00C60440"/>
    <w:rsid w:val="00C61484"/>
    <w:rsid w:val="00C65729"/>
    <w:rsid w:val="00C72607"/>
    <w:rsid w:val="00C73FF5"/>
    <w:rsid w:val="00C77703"/>
    <w:rsid w:val="00C806BA"/>
    <w:rsid w:val="00C855D8"/>
    <w:rsid w:val="00C8728F"/>
    <w:rsid w:val="00C87637"/>
    <w:rsid w:val="00C87A6D"/>
    <w:rsid w:val="00C87B3D"/>
    <w:rsid w:val="00C902DD"/>
    <w:rsid w:val="00C903F7"/>
    <w:rsid w:val="00C91340"/>
    <w:rsid w:val="00C9295F"/>
    <w:rsid w:val="00C96D81"/>
    <w:rsid w:val="00C97B3F"/>
    <w:rsid w:val="00CA006D"/>
    <w:rsid w:val="00CA0AB2"/>
    <w:rsid w:val="00CA2F88"/>
    <w:rsid w:val="00CA47B7"/>
    <w:rsid w:val="00CA49FE"/>
    <w:rsid w:val="00CA5AA7"/>
    <w:rsid w:val="00CA6FB4"/>
    <w:rsid w:val="00CB01B6"/>
    <w:rsid w:val="00CB099B"/>
    <w:rsid w:val="00CB1DD3"/>
    <w:rsid w:val="00CB3A28"/>
    <w:rsid w:val="00CB59B8"/>
    <w:rsid w:val="00CB6B76"/>
    <w:rsid w:val="00CB7A21"/>
    <w:rsid w:val="00CC2025"/>
    <w:rsid w:val="00CC2104"/>
    <w:rsid w:val="00CC2719"/>
    <w:rsid w:val="00CC2D47"/>
    <w:rsid w:val="00CC5A99"/>
    <w:rsid w:val="00CC6703"/>
    <w:rsid w:val="00CC7251"/>
    <w:rsid w:val="00CC7A34"/>
    <w:rsid w:val="00CC7A68"/>
    <w:rsid w:val="00CD219A"/>
    <w:rsid w:val="00CD3965"/>
    <w:rsid w:val="00CD4400"/>
    <w:rsid w:val="00CD7E09"/>
    <w:rsid w:val="00CE2551"/>
    <w:rsid w:val="00CE3EF8"/>
    <w:rsid w:val="00CE63D5"/>
    <w:rsid w:val="00CE750E"/>
    <w:rsid w:val="00CF0D04"/>
    <w:rsid w:val="00CF21E3"/>
    <w:rsid w:val="00CF2A87"/>
    <w:rsid w:val="00CF2ECF"/>
    <w:rsid w:val="00CF4F98"/>
    <w:rsid w:val="00CF6E84"/>
    <w:rsid w:val="00D0180C"/>
    <w:rsid w:val="00D0295A"/>
    <w:rsid w:val="00D036A6"/>
    <w:rsid w:val="00D0526D"/>
    <w:rsid w:val="00D06BF0"/>
    <w:rsid w:val="00D0738A"/>
    <w:rsid w:val="00D1077F"/>
    <w:rsid w:val="00D1187C"/>
    <w:rsid w:val="00D11AF7"/>
    <w:rsid w:val="00D13A84"/>
    <w:rsid w:val="00D15447"/>
    <w:rsid w:val="00D1676F"/>
    <w:rsid w:val="00D1792F"/>
    <w:rsid w:val="00D17B23"/>
    <w:rsid w:val="00D23D45"/>
    <w:rsid w:val="00D23F50"/>
    <w:rsid w:val="00D24889"/>
    <w:rsid w:val="00D24CF6"/>
    <w:rsid w:val="00D264D2"/>
    <w:rsid w:val="00D267E6"/>
    <w:rsid w:val="00D26DA6"/>
    <w:rsid w:val="00D26F74"/>
    <w:rsid w:val="00D32BCC"/>
    <w:rsid w:val="00D362C1"/>
    <w:rsid w:val="00D41ACF"/>
    <w:rsid w:val="00D41E21"/>
    <w:rsid w:val="00D436CF"/>
    <w:rsid w:val="00D43E6E"/>
    <w:rsid w:val="00D4433E"/>
    <w:rsid w:val="00D4660D"/>
    <w:rsid w:val="00D50FBE"/>
    <w:rsid w:val="00D51A98"/>
    <w:rsid w:val="00D52D11"/>
    <w:rsid w:val="00D533E4"/>
    <w:rsid w:val="00D55E4D"/>
    <w:rsid w:val="00D5728C"/>
    <w:rsid w:val="00D576AE"/>
    <w:rsid w:val="00D57EFF"/>
    <w:rsid w:val="00D6049C"/>
    <w:rsid w:val="00D61F0E"/>
    <w:rsid w:val="00D628B9"/>
    <w:rsid w:val="00D635ED"/>
    <w:rsid w:val="00D64258"/>
    <w:rsid w:val="00D67938"/>
    <w:rsid w:val="00D740FE"/>
    <w:rsid w:val="00D774E1"/>
    <w:rsid w:val="00D80773"/>
    <w:rsid w:val="00D80A2D"/>
    <w:rsid w:val="00D845C8"/>
    <w:rsid w:val="00D868BD"/>
    <w:rsid w:val="00D871A4"/>
    <w:rsid w:val="00D87CE4"/>
    <w:rsid w:val="00D905DE"/>
    <w:rsid w:val="00D9153F"/>
    <w:rsid w:val="00D91A03"/>
    <w:rsid w:val="00D92964"/>
    <w:rsid w:val="00D94A31"/>
    <w:rsid w:val="00D95C9D"/>
    <w:rsid w:val="00D95CE2"/>
    <w:rsid w:val="00D971A2"/>
    <w:rsid w:val="00D97E55"/>
    <w:rsid w:val="00DA0222"/>
    <w:rsid w:val="00DA0F85"/>
    <w:rsid w:val="00DA11FC"/>
    <w:rsid w:val="00DA138D"/>
    <w:rsid w:val="00DA3761"/>
    <w:rsid w:val="00DA3BB1"/>
    <w:rsid w:val="00DA49D6"/>
    <w:rsid w:val="00DA4AB3"/>
    <w:rsid w:val="00DA4B5B"/>
    <w:rsid w:val="00DB2DDD"/>
    <w:rsid w:val="00DB3909"/>
    <w:rsid w:val="00DB4B28"/>
    <w:rsid w:val="00DB66BA"/>
    <w:rsid w:val="00DB7B7A"/>
    <w:rsid w:val="00DC4A50"/>
    <w:rsid w:val="00DC501F"/>
    <w:rsid w:val="00DC67D7"/>
    <w:rsid w:val="00DD1798"/>
    <w:rsid w:val="00DD1BA2"/>
    <w:rsid w:val="00DD4E6A"/>
    <w:rsid w:val="00DD5ADF"/>
    <w:rsid w:val="00DD5C1C"/>
    <w:rsid w:val="00DE08D5"/>
    <w:rsid w:val="00DE0AEE"/>
    <w:rsid w:val="00DE1D8B"/>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613"/>
    <w:rsid w:val="00E056F8"/>
    <w:rsid w:val="00E0633D"/>
    <w:rsid w:val="00E07C9D"/>
    <w:rsid w:val="00E10009"/>
    <w:rsid w:val="00E11C06"/>
    <w:rsid w:val="00E11D26"/>
    <w:rsid w:val="00E12612"/>
    <w:rsid w:val="00E1446B"/>
    <w:rsid w:val="00E150A9"/>
    <w:rsid w:val="00E1530F"/>
    <w:rsid w:val="00E163CB"/>
    <w:rsid w:val="00E1769A"/>
    <w:rsid w:val="00E212A0"/>
    <w:rsid w:val="00E214B8"/>
    <w:rsid w:val="00E21526"/>
    <w:rsid w:val="00E23249"/>
    <w:rsid w:val="00E23600"/>
    <w:rsid w:val="00E23909"/>
    <w:rsid w:val="00E247AF"/>
    <w:rsid w:val="00E25432"/>
    <w:rsid w:val="00E26854"/>
    <w:rsid w:val="00E27D4F"/>
    <w:rsid w:val="00E3099D"/>
    <w:rsid w:val="00E31726"/>
    <w:rsid w:val="00E337B0"/>
    <w:rsid w:val="00E33923"/>
    <w:rsid w:val="00E352DE"/>
    <w:rsid w:val="00E36015"/>
    <w:rsid w:val="00E36AE2"/>
    <w:rsid w:val="00E36C55"/>
    <w:rsid w:val="00E422BE"/>
    <w:rsid w:val="00E443C4"/>
    <w:rsid w:val="00E45FF0"/>
    <w:rsid w:val="00E47A3E"/>
    <w:rsid w:val="00E515F4"/>
    <w:rsid w:val="00E520E2"/>
    <w:rsid w:val="00E541EC"/>
    <w:rsid w:val="00E5433D"/>
    <w:rsid w:val="00E62B60"/>
    <w:rsid w:val="00E62D32"/>
    <w:rsid w:val="00E6488A"/>
    <w:rsid w:val="00E64F6F"/>
    <w:rsid w:val="00E66F1F"/>
    <w:rsid w:val="00E71CDC"/>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274E"/>
    <w:rsid w:val="00EA48A8"/>
    <w:rsid w:val="00EA495B"/>
    <w:rsid w:val="00EA6E73"/>
    <w:rsid w:val="00EB0951"/>
    <w:rsid w:val="00EB1A50"/>
    <w:rsid w:val="00EB2BA4"/>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808"/>
    <w:rsid w:val="00F14FDD"/>
    <w:rsid w:val="00F1525A"/>
    <w:rsid w:val="00F16ACA"/>
    <w:rsid w:val="00F17CB7"/>
    <w:rsid w:val="00F21515"/>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2A12"/>
    <w:rsid w:val="00F43DC7"/>
    <w:rsid w:val="00F4440C"/>
    <w:rsid w:val="00F446CB"/>
    <w:rsid w:val="00F44D04"/>
    <w:rsid w:val="00F45A47"/>
    <w:rsid w:val="00F47A2D"/>
    <w:rsid w:val="00F503B3"/>
    <w:rsid w:val="00F51FA0"/>
    <w:rsid w:val="00F521E5"/>
    <w:rsid w:val="00F52498"/>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0"/>
    <w:rsid w:val="00FC79B7"/>
    <w:rsid w:val="00FD02A9"/>
    <w:rsid w:val="00FD5E24"/>
    <w:rsid w:val="00FD6F69"/>
    <w:rsid w:val="00FD72E8"/>
    <w:rsid w:val="00FE0338"/>
    <w:rsid w:val="00FE14CF"/>
    <w:rsid w:val="00FE2D7C"/>
    <w:rsid w:val="00FE355C"/>
    <w:rsid w:val="00FE3CD4"/>
    <w:rsid w:val="00FE3FBD"/>
    <w:rsid w:val="00FE6399"/>
    <w:rsid w:val="00FE6DD9"/>
    <w:rsid w:val="00FE6F65"/>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3240-3A94-408B-81CD-B93B23FC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10576</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12078</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Alessandra Cerioni - Gel</cp:lastModifiedBy>
  <cp:revision>3</cp:revision>
  <cp:lastPrinted>2024-02-19T11:24:00Z</cp:lastPrinted>
  <dcterms:created xsi:type="dcterms:W3CDTF">2024-10-30T07:46:00Z</dcterms:created>
  <dcterms:modified xsi:type="dcterms:W3CDTF">2024-10-30T08:34:00Z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